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F649B" w14:textId="77777777" w:rsidR="00EB7BE3" w:rsidRDefault="00EB7BE3" w:rsidP="0071211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lang w:eastAsia="ru-RU"/>
        </w:rPr>
      </w:pPr>
    </w:p>
    <w:p w14:paraId="06D39963" w14:textId="77777777" w:rsidR="00EB7BE3" w:rsidRPr="00D2090A" w:rsidRDefault="00EB7BE3" w:rsidP="00EB7BE3">
      <w:pPr>
        <w:suppressAutoHyphens/>
        <w:spacing w:after="0" w:line="240" w:lineRule="auto"/>
        <w:ind w:left="5954" w:right="-2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Приложение </w:t>
      </w:r>
    </w:p>
    <w:p w14:paraId="7EB0204F" w14:textId="77777777" w:rsidR="00EB7BE3" w:rsidRPr="00D2090A" w:rsidRDefault="00EB7BE3" w:rsidP="00EB7BE3">
      <w:pPr>
        <w:suppressAutoHyphens/>
        <w:spacing w:after="0" w:line="240" w:lineRule="auto"/>
        <w:ind w:left="5954" w:right="-2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к приказу ГАУ ЯО «МФЦ» </w:t>
      </w:r>
    </w:p>
    <w:p w14:paraId="45D4837D" w14:textId="489DA419" w:rsidR="00EB7BE3" w:rsidRPr="00D2090A" w:rsidRDefault="00B12F22" w:rsidP="00EB7BE3">
      <w:pPr>
        <w:suppressAutoHyphens/>
        <w:spacing w:after="0" w:line="240" w:lineRule="auto"/>
        <w:ind w:left="5954" w:right="-2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от «22</w:t>
      </w:r>
      <w:r w:rsidR="00EB7BE3" w:rsidRPr="00D8334B">
        <w:rPr>
          <w:rFonts w:ascii="Times New Roman" w:eastAsia="Times New Roman" w:hAnsi="Times New Roman" w:cs="Times New Roman"/>
          <w:sz w:val="26"/>
          <w:szCs w:val="26"/>
          <w:lang w:eastAsia="zh-CN"/>
        </w:rPr>
        <w:t>» августа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2024 г. № 61</w:t>
      </w:r>
    </w:p>
    <w:p w14:paraId="04C537F1" w14:textId="77777777" w:rsidR="00EB7BE3" w:rsidRPr="00D2090A" w:rsidRDefault="00EB7BE3" w:rsidP="00EB7BE3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1CFFD0C0" w14:textId="77777777" w:rsidR="00EB7BE3" w:rsidRDefault="00EB7BE3" w:rsidP="00EB7BE3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Публичн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ая оферта о заключении агентского договора</w:t>
      </w:r>
    </w:p>
    <w:p w14:paraId="1CF81212" w14:textId="77777777" w:rsidR="00EB7BE3" w:rsidRPr="000E1CA4" w:rsidRDefault="00EB7BE3" w:rsidP="00EB7BE3">
      <w:pPr>
        <w:spacing w:line="240" w:lineRule="auto"/>
        <w:ind w:firstLine="567"/>
        <w:jc w:val="center"/>
        <w:outlineLvl w:val="2"/>
        <w:rPr>
          <w:rFonts w:ascii="Times New Roman" w:eastAsia="Verdana" w:hAnsi="Times New Roman" w:cs="Times New Roman"/>
          <w:b/>
          <w:caps/>
          <w:sz w:val="26"/>
          <w:szCs w:val="26"/>
          <w:lang w:eastAsia="ru-RU"/>
        </w:rPr>
      </w:pPr>
      <w:r w:rsidRPr="00D2090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0E1C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оказание услуг </w:t>
      </w:r>
      <w:r w:rsidRPr="000E1CA4">
        <w:rPr>
          <w:rFonts w:ascii="Times New Roman" w:eastAsia="Verdana" w:hAnsi="Times New Roman" w:cs="Times New Roman"/>
          <w:b/>
          <w:sz w:val="26"/>
          <w:szCs w:val="26"/>
          <w:shd w:val="clear" w:color="auto" w:fill="FFFFFF"/>
          <w:lang w:eastAsia="ru-RU"/>
        </w:rPr>
        <w:t>по привлечению потенциальных клиентов,</w:t>
      </w:r>
      <w:r>
        <w:rPr>
          <w:rFonts w:ascii="Times New Roman" w:eastAsia="Verdana" w:hAnsi="Times New Roman" w:cs="Times New Roman"/>
          <w:b/>
          <w:sz w:val="26"/>
          <w:szCs w:val="26"/>
          <w:shd w:val="clear" w:color="auto" w:fill="FFFFFF"/>
          <w:lang w:eastAsia="ru-RU"/>
        </w:rPr>
        <w:br/>
      </w:r>
      <w:r w:rsidRPr="000E1CA4">
        <w:rPr>
          <w:rFonts w:ascii="Times New Roman" w:eastAsia="Verdana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желающих приобрести услуги удостоверяющего центра, по приему заявок</w:t>
      </w:r>
      <w:r>
        <w:rPr>
          <w:rFonts w:ascii="Times New Roman" w:eastAsia="Verdana" w:hAnsi="Times New Roman" w:cs="Times New Roman"/>
          <w:b/>
          <w:sz w:val="26"/>
          <w:szCs w:val="26"/>
          <w:shd w:val="clear" w:color="auto" w:fill="FFFFFF"/>
          <w:lang w:eastAsia="ru-RU"/>
        </w:rPr>
        <w:br/>
      </w:r>
      <w:r w:rsidRPr="000E1CA4">
        <w:rPr>
          <w:rFonts w:ascii="Times New Roman" w:eastAsia="Verdana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на создание и/или выдачу сертификата ключа проверки электронной</w:t>
      </w:r>
      <w:r>
        <w:rPr>
          <w:rFonts w:ascii="Times New Roman" w:eastAsia="Verdana" w:hAnsi="Times New Roman" w:cs="Times New Roman"/>
          <w:b/>
          <w:sz w:val="26"/>
          <w:szCs w:val="26"/>
          <w:shd w:val="clear" w:color="auto" w:fill="FFFFFF"/>
          <w:lang w:eastAsia="ru-RU"/>
        </w:rPr>
        <w:br/>
      </w:r>
      <w:r w:rsidRPr="000E1CA4">
        <w:rPr>
          <w:rFonts w:ascii="Times New Roman" w:eastAsia="Verdana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подписи и </w:t>
      </w:r>
      <w:r>
        <w:rPr>
          <w:rFonts w:ascii="Times New Roman" w:eastAsia="Verdana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идентификации </w:t>
      </w:r>
      <w:r w:rsidRPr="000E1CA4">
        <w:rPr>
          <w:rFonts w:ascii="Times New Roman" w:eastAsia="Verdana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личности заявителя </w:t>
      </w:r>
    </w:p>
    <w:p w14:paraId="73D9F87B" w14:textId="77777777" w:rsidR="00EB7BE3" w:rsidRPr="00D2090A" w:rsidRDefault="00EB7BE3" w:rsidP="00EB7BE3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0C1E6C84" w14:textId="77777777" w:rsidR="00EB7BE3" w:rsidRPr="006219C7" w:rsidRDefault="00EB7BE3" w:rsidP="00EB7BE3">
      <w:pPr>
        <w:numPr>
          <w:ilvl w:val="0"/>
          <w:numId w:val="3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proofErr w:type="gramStart"/>
      <w:r w:rsidRPr="006219C7">
        <w:rPr>
          <w:rFonts w:ascii="Times New Roman" w:eastAsia="Times New Roman" w:hAnsi="Times New Roman" w:cs="Times New Roman"/>
          <w:sz w:val="26"/>
          <w:szCs w:val="26"/>
          <w:lang w:eastAsia="zh-CN"/>
        </w:rPr>
        <w:t>Настоящая публичная оферта (далее – Оферта) в соответствии с п. 2 ст. 437 Гражданского кодекса Российской Федерации представляет собой предложение государственного автономного учреждения Ярославской области «Многофункциональный центр предоставления государственных и муниципальных услуг» (далее — ГАУ ЯО «МФЦ», Учреждение), адресованное  неопределенному кругу юридических лиц и индивидуальных предпринимателей, являющихся удостоверяющими центрами (далее – Принципал, Удостоверяющий центр), заключить с ГАУ ЯО «МФЦ» агентский договор на оказание</w:t>
      </w:r>
      <w:proofErr w:type="gramEnd"/>
      <w:r w:rsidRPr="006219C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услуг по привлечению потенциальных клиентов, желающих приобрести услуги Удостоверяющего центра, по приему заявок на создание и/или выдачу сертификата ключа проверки электронной подписи и </w:t>
      </w:r>
      <w:r w:rsidRPr="00B5518C">
        <w:rPr>
          <w:rFonts w:ascii="Times New Roman" w:eastAsia="Times New Roman" w:hAnsi="Times New Roman" w:cs="Times New Roman"/>
          <w:sz w:val="26"/>
          <w:szCs w:val="26"/>
          <w:lang w:eastAsia="zh-CN"/>
        </w:rPr>
        <w:t>идентификации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6219C7">
        <w:rPr>
          <w:rFonts w:ascii="Times New Roman" w:eastAsia="Times New Roman" w:hAnsi="Times New Roman" w:cs="Times New Roman"/>
          <w:sz w:val="26"/>
          <w:szCs w:val="26"/>
          <w:lang w:eastAsia="zh-CN"/>
        </w:rPr>
        <w:t>личности заявителя.</w:t>
      </w:r>
    </w:p>
    <w:p w14:paraId="0635B1BD" w14:textId="77777777" w:rsidR="00EB7BE3" w:rsidRDefault="00EB7BE3" w:rsidP="00EB7BE3">
      <w:pPr>
        <w:numPr>
          <w:ilvl w:val="0"/>
          <w:numId w:val="3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73C0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Акцептовать Оферту (отозваться на Оферту) вправе юридическое лицо или индивидуальный предприниматель, которое имеет возможность работы в соответствии с условиями, изложенными в настоящей Оферте на территории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Ярославской области </w:t>
      </w:r>
      <w:r w:rsidRPr="00573C08">
        <w:rPr>
          <w:rFonts w:ascii="Times New Roman" w:eastAsia="Times New Roman" w:hAnsi="Times New Roman" w:cs="Times New Roman"/>
          <w:sz w:val="26"/>
          <w:szCs w:val="26"/>
          <w:lang w:eastAsia="zh-CN"/>
        </w:rPr>
        <w:t>и одновременно удовлетворяющее следующим требованиям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:</w:t>
      </w:r>
    </w:p>
    <w:p w14:paraId="54F05276" w14:textId="77777777" w:rsidR="00EB7BE3" w:rsidRPr="00573C08" w:rsidRDefault="00EB7BE3" w:rsidP="00EB7BE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73C0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 иметь решение Правительственной комиссии об аккредитации Удостоверяющего центра; </w:t>
      </w:r>
    </w:p>
    <w:p w14:paraId="2298588E" w14:textId="77777777" w:rsidR="00EB7BE3" w:rsidRPr="00573C08" w:rsidRDefault="00EB7BE3" w:rsidP="00EB7BE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73C0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 иметь действующую лицензию ФСБ России на работу с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криптографическими средствами (в</w:t>
      </w:r>
      <w:r w:rsidRPr="00573C08">
        <w:rPr>
          <w:rFonts w:ascii="Times New Roman" w:eastAsia="Times New Roman" w:hAnsi="Times New Roman" w:cs="Times New Roman"/>
          <w:sz w:val="26"/>
          <w:szCs w:val="26"/>
          <w:lang w:eastAsia="zh-CN"/>
        </w:rPr>
        <w:t>ыписку из реестра лицензий);</w:t>
      </w:r>
    </w:p>
    <w:p w14:paraId="4989F157" w14:textId="77777777" w:rsidR="00EB7BE3" w:rsidRPr="00573C08" w:rsidRDefault="00EB7BE3" w:rsidP="00EB7BE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73C08">
        <w:rPr>
          <w:rFonts w:ascii="Times New Roman" w:eastAsia="Times New Roman" w:hAnsi="Times New Roman" w:cs="Times New Roman"/>
          <w:sz w:val="26"/>
          <w:szCs w:val="26"/>
          <w:lang w:eastAsia="zh-CN"/>
        </w:rPr>
        <w:t>- иметь в наличии Информационные системы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  <w:r w:rsidRPr="00573C0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del w:id="0" w:author="Важдаева Алена Евгеньевна" w:date="2023-10-13T15:31:00Z">
        <w:r w:rsidDel="006D6D46">
          <w:rPr>
            <w:rFonts w:ascii="Times New Roman" w:eastAsia="Times New Roman" w:hAnsi="Times New Roman" w:cs="Times New Roman"/>
            <w:sz w:val="26"/>
            <w:szCs w:val="26"/>
            <w:lang w:eastAsia="zh-CN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технологически реализованные</w:t>
      </w:r>
      <w:r w:rsidRPr="00573C0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виде веб-сервисов, для оказания услуг не предполагается поставка специализированного оборудования; </w:t>
      </w:r>
    </w:p>
    <w:p w14:paraId="4BFC6175" w14:textId="77777777" w:rsidR="00EB7BE3" w:rsidRPr="00573C08" w:rsidRDefault="00EB7BE3" w:rsidP="00EB7BE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73C08">
        <w:rPr>
          <w:rFonts w:ascii="Times New Roman" w:eastAsia="Times New Roman" w:hAnsi="Times New Roman" w:cs="Times New Roman"/>
          <w:sz w:val="26"/>
          <w:szCs w:val="26"/>
          <w:lang w:eastAsia="zh-CN"/>
        </w:rPr>
        <w:t>- обладать линией технической поддержки для заявителей, получивших услугу Принципала: по телефону, через веб-сайт, по электронной почте в режиме 365/24/7.</w:t>
      </w:r>
    </w:p>
    <w:p w14:paraId="2C33B0F4" w14:textId="77777777" w:rsidR="00EB7BE3" w:rsidRPr="00573C08" w:rsidRDefault="00EB7BE3" w:rsidP="00EB7BE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73C08">
        <w:rPr>
          <w:rFonts w:ascii="Times New Roman" w:eastAsia="Times New Roman" w:hAnsi="Times New Roman" w:cs="Times New Roman"/>
          <w:sz w:val="26"/>
          <w:szCs w:val="26"/>
          <w:lang w:eastAsia="zh-CN"/>
        </w:rPr>
        <w:t>- наличие возможности оказания консультационной и технологич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еской поддержки сотрудников МФЦ для целей исполнения агентского договора.</w:t>
      </w:r>
    </w:p>
    <w:p w14:paraId="5618463F" w14:textId="77777777" w:rsidR="00EB7BE3" w:rsidRPr="00D2090A" w:rsidRDefault="00EB7BE3" w:rsidP="00EB7BE3">
      <w:pPr>
        <w:numPr>
          <w:ilvl w:val="0"/>
          <w:numId w:val="3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proofErr w:type="gramStart"/>
      <w:r w:rsidRPr="00D2090A">
        <w:rPr>
          <w:rFonts w:ascii="Times New Roman" w:eastAsia="Calibri" w:hAnsi="Times New Roman" w:cs="Times New Roman"/>
          <w:sz w:val="26"/>
          <w:szCs w:val="26"/>
        </w:rPr>
        <w:t xml:space="preserve">Акцепт настоящей </w:t>
      </w:r>
      <w:r>
        <w:rPr>
          <w:rFonts w:ascii="Times New Roman" w:eastAsia="Calibri" w:hAnsi="Times New Roman" w:cs="Times New Roman"/>
          <w:sz w:val="26"/>
          <w:szCs w:val="26"/>
        </w:rPr>
        <w:t>О</w:t>
      </w:r>
      <w:r w:rsidRPr="00D2090A">
        <w:rPr>
          <w:rFonts w:ascii="Times New Roman" w:eastAsia="Calibri" w:hAnsi="Times New Roman" w:cs="Times New Roman"/>
          <w:sz w:val="26"/>
          <w:szCs w:val="26"/>
        </w:rPr>
        <w:t xml:space="preserve">ферты осуществляется путем направления заинтересованным лицом </w:t>
      </w:r>
      <w:r w:rsidRPr="00573C08">
        <w:rPr>
          <w:rFonts w:ascii="Times New Roman" w:eastAsia="Calibri" w:hAnsi="Times New Roman" w:cs="Times New Roman"/>
          <w:sz w:val="26"/>
          <w:szCs w:val="26"/>
        </w:rPr>
        <w:t xml:space="preserve">подписанного, скрепленного печатью (при наличии) </w:t>
      </w:r>
      <w:r w:rsidRPr="00D2090A">
        <w:rPr>
          <w:rFonts w:ascii="Times New Roman" w:eastAsia="Calibri" w:hAnsi="Times New Roman" w:cs="Times New Roman"/>
          <w:sz w:val="26"/>
          <w:szCs w:val="26"/>
        </w:rPr>
        <w:t>ответа о полном и безоговорочном согласии с условиями, изложенными в настоящей Оферте (форма ответа – Приложение № 2 к Оферте), по адресу ГАУ ЯО «МФЦ»: 150003, г. Ярославль, пр-т Ленина, д.14а</w:t>
      </w:r>
      <w:r>
        <w:rPr>
          <w:rFonts w:ascii="Times New Roman" w:eastAsia="Calibri" w:hAnsi="Times New Roman" w:cs="Times New Roman"/>
          <w:sz w:val="26"/>
          <w:szCs w:val="26"/>
        </w:rPr>
        <w:t xml:space="preserve">, этаж 2, приемная или </w:t>
      </w:r>
      <w:r w:rsidRPr="008278C4">
        <w:rPr>
          <w:rFonts w:ascii="Times New Roman" w:eastAsia="Calibri" w:hAnsi="Times New Roman" w:cs="Times New Roman"/>
          <w:sz w:val="26"/>
          <w:szCs w:val="26"/>
        </w:rPr>
        <w:t xml:space="preserve">на электронный адрес: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mfc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mfc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76.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8278C4"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  <w:r w:rsidRPr="00D2090A">
        <w:rPr>
          <w:rFonts w:ascii="Times New Roman" w:eastAsia="Calibri" w:hAnsi="Times New Roman" w:cs="Times New Roman"/>
          <w:sz w:val="26"/>
          <w:szCs w:val="26"/>
        </w:rPr>
        <w:t xml:space="preserve"> Ответ на Оферту подается одновременно с полным комплектом необходимых для заключения агентского договора документов. Направление ответа на Оферту иным способом или с неполным комплектом документов не является акцептом.</w:t>
      </w:r>
    </w:p>
    <w:p w14:paraId="7C4BD545" w14:textId="77777777" w:rsidR="00EB7BE3" w:rsidRPr="00D2090A" w:rsidRDefault="00EB7BE3" w:rsidP="00EB7BE3">
      <w:pPr>
        <w:numPr>
          <w:ilvl w:val="0"/>
          <w:numId w:val="3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proofErr w:type="gramStart"/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>В случае принятия изложенных в настоящей Оферте условий Принципал, осуществляющий ее акцепт, заключает с ГАУ ЯО «МФЦ»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срок не позднее 30 календарных дней с момента предоставления акцепта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агентский договор </w:t>
      </w:r>
      <w:r w:rsidRPr="00FC20C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 оказание услуг по привлечению потенциальных клиентов, желающих приобрести услуги Удостоверяющего центра, по приему заявок на создание и/или выдачу сертификата ключа проверки электронной подписи и </w:t>
      </w:r>
      <w:r w:rsidRPr="00B5518C">
        <w:rPr>
          <w:rFonts w:ascii="Times New Roman" w:eastAsia="Times New Roman" w:hAnsi="Times New Roman" w:cs="Times New Roman"/>
          <w:sz w:val="26"/>
          <w:szCs w:val="26"/>
          <w:lang w:eastAsia="zh-CN"/>
        </w:rPr>
        <w:t>идентификации</w:t>
      </w:r>
      <w:ins w:id="1" w:author="Киселев Михаил Анатольевич" w:date="2024-07-26T10:07:00Z">
        <w:r>
          <w:rPr>
            <w:rFonts w:ascii="Times New Roman" w:eastAsia="Times New Roman" w:hAnsi="Times New Roman" w:cs="Times New Roman"/>
            <w:sz w:val="26"/>
            <w:szCs w:val="26"/>
            <w:lang w:eastAsia="zh-CN"/>
          </w:rPr>
          <w:t xml:space="preserve"> </w:t>
        </w:r>
      </w:ins>
      <w:r w:rsidRPr="00FC20CF">
        <w:rPr>
          <w:rFonts w:ascii="Times New Roman" w:eastAsia="Times New Roman" w:hAnsi="Times New Roman" w:cs="Times New Roman"/>
          <w:sz w:val="26"/>
          <w:szCs w:val="26"/>
          <w:lang w:eastAsia="zh-CN"/>
        </w:rPr>
        <w:t>личности заявителя (далее</w:t>
      </w:r>
      <w:proofErr w:type="gramEnd"/>
      <w:r w:rsidRPr="00FC20C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по тексту – </w:t>
      </w:r>
      <w:r w:rsidRPr="00FC20CF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>Договор) на условиях, изложенных в настоящей Оферте. Договор заключается на возмездной основе. Срок действия указывается в Договоре</w:t>
      </w: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14:paraId="0441B7F9" w14:textId="77777777" w:rsidR="00EB7BE3" w:rsidRPr="00D2090A" w:rsidRDefault="00EB7BE3" w:rsidP="00EB7BE3">
      <w:pPr>
        <w:numPr>
          <w:ilvl w:val="0"/>
          <w:numId w:val="3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>Заключение агентского договора на бумажном носителе (подписание сторонами и скрепление печатями) является о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бязательным условием настоящей О</w:t>
      </w: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>ферты.</w:t>
      </w:r>
    </w:p>
    <w:p w14:paraId="683B8154" w14:textId="77777777" w:rsidR="00EB7BE3" w:rsidRPr="00D2090A" w:rsidRDefault="00EB7BE3" w:rsidP="00EB7BE3">
      <w:pPr>
        <w:numPr>
          <w:ilvl w:val="0"/>
          <w:numId w:val="35"/>
        </w:numPr>
        <w:tabs>
          <w:tab w:val="left" w:pos="1418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Существенные условия агентского договора, предлагаемого к заключению настоящей офертой, изложены в приложении №1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к настоящей О</w:t>
      </w: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ферте. Условия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Д</w:t>
      </w: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>оговора, не являющиеся существенными, согласовываются сторонами до его заключения.</w:t>
      </w:r>
    </w:p>
    <w:p w14:paraId="4DDD645B" w14:textId="77777777" w:rsidR="00EB7BE3" w:rsidRPr="0012559B" w:rsidRDefault="00EB7BE3" w:rsidP="00EB7BE3">
      <w:pPr>
        <w:numPr>
          <w:ilvl w:val="0"/>
          <w:numId w:val="35"/>
        </w:numPr>
        <w:tabs>
          <w:tab w:val="left" w:pos="1418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2559B">
        <w:rPr>
          <w:rFonts w:ascii="Times New Roman" w:eastAsia="Times New Roman" w:hAnsi="Times New Roman" w:cs="Times New Roman"/>
          <w:sz w:val="26"/>
          <w:szCs w:val="26"/>
          <w:lang w:eastAsia="zh-CN"/>
        </w:rPr>
        <w:t>Размер агентского вознаграждения ГАУ ЯО «МФЦ» не может быть менее размера, указанного в условиях агентского договора, предлагаемого к заключению настоящей офертой и изложенных в Приложении №1 к настоящей оферте. Конкретный размер агентского вознаграждения ГАУ ЯО «МФЦ» согласовывается сторонами отдельно до заключения агентского договора и содержится в заключенном агентском договоре.</w:t>
      </w:r>
    </w:p>
    <w:p w14:paraId="415FE607" w14:textId="77777777" w:rsidR="00EB7BE3" w:rsidRPr="00D2090A" w:rsidRDefault="00EB7BE3" w:rsidP="00EB7BE3">
      <w:pPr>
        <w:numPr>
          <w:ilvl w:val="0"/>
          <w:numId w:val="35"/>
        </w:numPr>
        <w:tabs>
          <w:tab w:val="left" w:pos="1418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>Место исполнения агентского договора, предлагаемого к заключению настоящей офертой – филиалы и территориально обособленные структурные подразделения ГАУ ЯО «МФЦ», полный перечень которых размещен на официальном сайте ГАУ ЯО «МФЦ» по адресу: https://mfc76.ru/about/filials.php. Условие о месте фактического исполнения агентского договора согласовывается сторонами отдельно до заключения агентского договора и содержится в заключенном агентском договоре.</w:t>
      </w:r>
    </w:p>
    <w:p w14:paraId="170874C2" w14:textId="77777777" w:rsidR="00EB7BE3" w:rsidRPr="00D2090A" w:rsidRDefault="00EB7BE3" w:rsidP="00EB7BE3">
      <w:pPr>
        <w:numPr>
          <w:ilvl w:val="0"/>
          <w:numId w:val="3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Заключение с заинтересованным лицом иных договоров и соглашений, связанных с предметом заключенного между ГАУ ЯО «МФЦ» и заинтересованным лицом агентского договора, не осуществляется. </w:t>
      </w:r>
    </w:p>
    <w:p w14:paraId="3A7404A1" w14:textId="77777777" w:rsidR="00EB7BE3" w:rsidRPr="00D2090A" w:rsidRDefault="00EB7BE3" w:rsidP="00EB7BE3">
      <w:pPr>
        <w:numPr>
          <w:ilvl w:val="0"/>
          <w:numId w:val="3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Настоящая оферта вступает в силу со дня, следующего за днем ее размещения на официальном сайте ГАУ ЯО «МФЦ» в сети Интернет по адресу  </w:t>
      </w:r>
      <w:hyperlink r:id="rId7" w:history="1">
        <w:r w:rsidRPr="00D2090A">
          <w:rPr>
            <w:rStyle w:val="a9"/>
            <w:rFonts w:ascii="Times New Roman" w:eastAsia="Times New Roman" w:hAnsi="Times New Roman" w:cs="Times New Roman"/>
            <w:color w:val="auto"/>
            <w:sz w:val="26"/>
            <w:szCs w:val="26"/>
            <w:lang w:eastAsia="zh-CN"/>
          </w:rPr>
          <w:t>http://www.mfc76.ru/</w:t>
        </w:r>
      </w:hyperlink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(далее - официальный сайт ГАУ ЯО «МФЦ»), и действует бессрочно до ее отзыва Учреждением.</w:t>
      </w:r>
    </w:p>
    <w:p w14:paraId="0FE25947" w14:textId="77777777" w:rsidR="00EB7BE3" w:rsidRPr="00D2090A" w:rsidRDefault="00EB7BE3" w:rsidP="00EB7BE3">
      <w:pPr>
        <w:numPr>
          <w:ilvl w:val="0"/>
          <w:numId w:val="3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>Учреждение вправе в любое время отозвать настоящую оферту без указания причин путем размещения на официальном сайте ГАУ ЯО «МФЦ» извещения об отзыве настоящей оферты, вступающего в силу не ранее дня, следующего за днем его размещения.</w:t>
      </w:r>
    </w:p>
    <w:p w14:paraId="7987A286" w14:textId="77777777" w:rsidR="00EB7BE3" w:rsidRPr="00D2090A" w:rsidRDefault="00EB7BE3" w:rsidP="00EB7BE3">
      <w:pPr>
        <w:numPr>
          <w:ilvl w:val="0"/>
          <w:numId w:val="3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>Учреждение оставляет за собой право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вносить изменения в настоящую О</w:t>
      </w: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ферту, в </w:t>
      </w:r>
      <w:proofErr w:type="gramStart"/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>связи</w:t>
      </w:r>
      <w:proofErr w:type="gramEnd"/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 чем заинтересованные в акцепте лица обязуются самостоятельно контролировать наличие изменений. Увед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омление об изменении настоящей О</w:t>
      </w: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>ферты размещается на официальном сайте ГАУ ЯО «МФЦ» в срок не позднее, чем за 2 (два) рабочих дня до дня вступления в силу таких изменений.</w:t>
      </w:r>
    </w:p>
    <w:p w14:paraId="6372F58C" w14:textId="77777777" w:rsidR="00EB7BE3" w:rsidRPr="009E6918" w:rsidRDefault="00EB7BE3" w:rsidP="00EB7BE3">
      <w:pPr>
        <w:numPr>
          <w:ilvl w:val="0"/>
          <w:numId w:val="3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>Реквизиты ГАУ ЯО «МФЦ»:</w:t>
      </w:r>
    </w:p>
    <w:p w14:paraId="4C42FA43" w14:textId="77777777" w:rsidR="00EB7BE3" w:rsidRPr="00D2090A" w:rsidRDefault="00EB7BE3" w:rsidP="00EB7BE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>Полное наименование: Государственное автономное учреждение Ярославской области «Многофункциональный центр предоставления государственных и муниципальных услуг»</w:t>
      </w:r>
    </w:p>
    <w:p w14:paraId="4087C697" w14:textId="77777777" w:rsidR="00EB7BE3" w:rsidRPr="00D2090A" w:rsidRDefault="00EB7BE3" w:rsidP="00EB7BE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>Сокращенное наименование: ГАУ ЯО «МФЦ»</w:t>
      </w:r>
    </w:p>
    <w:p w14:paraId="33DA5810" w14:textId="77777777" w:rsidR="00EB7BE3" w:rsidRPr="00D2090A" w:rsidRDefault="00EB7BE3" w:rsidP="00EB7BE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>Юридический/фактический адрес: 150003, г. Ярославль, пр-т Ленина, д. 14А</w:t>
      </w:r>
    </w:p>
    <w:p w14:paraId="5A71230C" w14:textId="77777777" w:rsidR="00EB7BE3" w:rsidRPr="00D2090A" w:rsidRDefault="00EB7BE3" w:rsidP="00EB7BE3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ИНН: 7604157656  КПП: 760601001</w:t>
      </w:r>
    </w:p>
    <w:p w14:paraId="415A56E8" w14:textId="77777777" w:rsidR="00EB7BE3" w:rsidRPr="00D2090A" w:rsidRDefault="00EB7BE3" w:rsidP="00EB7BE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>ОГРН: 1097604008523</w:t>
      </w:r>
    </w:p>
    <w:p w14:paraId="41C4CA10" w14:textId="77777777" w:rsidR="00EB7BE3" w:rsidRPr="00D2090A" w:rsidRDefault="00EB7BE3" w:rsidP="00EB7BE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Телефон: (4852)78-55-02                      </w:t>
      </w:r>
    </w:p>
    <w:p w14:paraId="3588A21A" w14:textId="77777777" w:rsidR="00EB7BE3" w:rsidRPr="00F555EA" w:rsidRDefault="00EB7BE3" w:rsidP="00EB7BE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Руководитель: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Перехватов Павел Николаевич</w:t>
      </w:r>
    </w:p>
    <w:p w14:paraId="55BF9490" w14:textId="77777777" w:rsidR="00EB7BE3" w:rsidRDefault="00EB7BE3" w:rsidP="00EB7BE3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B33F57" w14:textId="77777777" w:rsidR="00EB7BE3" w:rsidRDefault="00EB7BE3" w:rsidP="00EB7BE3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91BD14" w14:textId="77777777" w:rsidR="00EB7BE3" w:rsidRDefault="00EB7BE3" w:rsidP="00EB7BE3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60F8541" w14:textId="77777777" w:rsidR="00EB7BE3" w:rsidRDefault="00EB7BE3" w:rsidP="00EB7BE3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C77D20D" w14:textId="77777777" w:rsidR="00EB7BE3" w:rsidRDefault="00EB7BE3" w:rsidP="00EB7BE3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BC2027B" w14:textId="77777777" w:rsidR="00EB7BE3" w:rsidRDefault="00EB7BE3" w:rsidP="00EB7BE3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CE606A5" w14:textId="77777777" w:rsidR="00EB7BE3" w:rsidRDefault="00EB7BE3" w:rsidP="00EB7BE3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F99B93D" w14:textId="77777777" w:rsidR="00EB7BE3" w:rsidRDefault="00EB7BE3" w:rsidP="00EB7BE3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A7B335F" w14:textId="77777777" w:rsidR="00EB7BE3" w:rsidRDefault="00EB7BE3" w:rsidP="00EB7BE3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" w:name="_GoBack"/>
      <w:bookmarkEnd w:id="2"/>
    </w:p>
    <w:p w14:paraId="736E8D63" w14:textId="77777777" w:rsidR="00EB7BE3" w:rsidRPr="00B23D58" w:rsidRDefault="00EB7BE3" w:rsidP="00EB7BE3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3D5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 №1 к публичной оферте</w:t>
      </w:r>
    </w:p>
    <w:p w14:paraId="733312E9" w14:textId="77777777" w:rsidR="00EB7BE3" w:rsidRPr="00B11C97" w:rsidRDefault="00EB7BE3" w:rsidP="00EB7BE3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9696FE8" w14:textId="77777777" w:rsidR="00EB7BE3" w:rsidRPr="00D2090A" w:rsidRDefault="00EB7BE3" w:rsidP="00EB7BE3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Существенные условия агентского договора, предлагаемого</w:t>
      </w:r>
      <w:r w:rsidRPr="00D2090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br/>
        <w:t xml:space="preserve"> к заключению настоящей офертой</w:t>
      </w:r>
    </w:p>
    <w:p w14:paraId="2CF6C31E" w14:textId="77777777" w:rsidR="00EB7BE3" w:rsidRPr="00B11C97" w:rsidRDefault="00EB7BE3" w:rsidP="00EB7BE3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596"/>
        <w:gridCol w:w="3544"/>
        <w:gridCol w:w="6066"/>
      </w:tblGrid>
      <w:tr w:rsidR="00EB7BE3" w:rsidRPr="00B11C97" w14:paraId="668E1597" w14:textId="77777777" w:rsidTr="00080968">
        <w:tc>
          <w:tcPr>
            <w:tcW w:w="596" w:type="dxa"/>
          </w:tcPr>
          <w:p w14:paraId="11A81358" w14:textId="77777777" w:rsidR="00EB7BE3" w:rsidRPr="00B23D58" w:rsidRDefault="00EB7BE3" w:rsidP="00080968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23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B23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</w:t>
            </w:r>
            <w:proofErr w:type="gramEnd"/>
            <w:r w:rsidRPr="00B23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3544" w:type="dxa"/>
          </w:tcPr>
          <w:p w14:paraId="77FAC858" w14:textId="77777777" w:rsidR="00EB7BE3" w:rsidRPr="00B23D58" w:rsidRDefault="00EB7BE3" w:rsidP="00080968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23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Условие агентского договора</w:t>
            </w:r>
          </w:p>
        </w:tc>
        <w:tc>
          <w:tcPr>
            <w:tcW w:w="6066" w:type="dxa"/>
          </w:tcPr>
          <w:p w14:paraId="6AE4CCB4" w14:textId="77777777" w:rsidR="00EB7BE3" w:rsidRPr="00B23D58" w:rsidRDefault="00EB7BE3" w:rsidP="00080968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23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Содержание условия агентского договора</w:t>
            </w:r>
          </w:p>
        </w:tc>
      </w:tr>
      <w:tr w:rsidR="00EB7BE3" w:rsidRPr="00B11C97" w14:paraId="1552CBC2" w14:textId="77777777" w:rsidTr="00080968">
        <w:tc>
          <w:tcPr>
            <w:tcW w:w="596" w:type="dxa"/>
          </w:tcPr>
          <w:p w14:paraId="73DF39F6" w14:textId="77777777" w:rsidR="00EB7BE3" w:rsidRPr="00B11C97" w:rsidRDefault="00EB7BE3" w:rsidP="0008096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544" w:type="dxa"/>
          </w:tcPr>
          <w:p w14:paraId="55BF9916" w14:textId="77777777" w:rsidR="00EB7BE3" w:rsidRPr="00B11C97" w:rsidRDefault="00EB7BE3" w:rsidP="0008096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Содержание поручения Агента</w:t>
            </w:r>
          </w:p>
        </w:tc>
        <w:tc>
          <w:tcPr>
            <w:tcW w:w="6066" w:type="dxa"/>
          </w:tcPr>
          <w:p w14:paraId="3260D19C" w14:textId="77777777" w:rsidR="00EB7BE3" w:rsidRPr="00B11C97" w:rsidRDefault="00EB7BE3" w:rsidP="000809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Удостоверяющий центр</w:t>
            </w: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Принципал)</w:t>
            </w:r>
            <w:r w:rsidRPr="00B11C97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</w:t>
            </w: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поручает, а ГАУ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</w:t>
            </w: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«МФЦ» (далее – Агент) принимает на себя обязательство от имени и за счет Принципала привлекать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юридических и физических лиц, включая</w:t>
            </w:r>
            <w:r w:rsidRPr="009D7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предпринимателей</w:t>
            </w:r>
            <w:r w:rsidRPr="009D7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Заявители, Клиенты)</w:t>
            </w: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использованию продуктов и/или у</w:t>
            </w:r>
            <w:r w:rsidRPr="00394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Принципала, в том числе</w:t>
            </w: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75627BC" w14:textId="77777777" w:rsidR="00EB7BE3" w:rsidRPr="00B11C97" w:rsidRDefault="00EB7BE3" w:rsidP="000809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принимать от Клиентов заявки</w:t>
            </w:r>
            <w:r w:rsidRPr="009D7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создание и/или выдачу сертификата ключа проверки электронной подписи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обеспечивать взаимодействие между Клиентом и Принципалом по заключенному договору на оказание услуг УЦ</w:t>
            </w: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F3F3DE0" w14:textId="77777777" w:rsidR="00EB7BE3" w:rsidRDefault="00EB7BE3" w:rsidP="000809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идентифицировать  личность З</w:t>
            </w:r>
            <w:r w:rsidRPr="009D7B05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аявителя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;</w:t>
            </w:r>
          </w:p>
          <w:p w14:paraId="48358767" w14:textId="77777777" w:rsidR="00EB7BE3" w:rsidRPr="00B11C97" w:rsidRDefault="00EB7BE3" w:rsidP="000809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выдавать Клиентам защищенный ключевой носитель</w:t>
            </w:r>
            <w:r w:rsidRPr="00A967E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информации (далее – Носитель)</w:t>
            </w:r>
          </w:p>
          <w:p w14:paraId="489849C4" w14:textId="77777777" w:rsidR="00EB7BE3" w:rsidRPr="00B11C97" w:rsidRDefault="00EB7BE3" w:rsidP="000809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Принципал обязуется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платить Агенту вознаграждение за каждый факт выполнения поручения, порядок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условия </w:t>
            </w: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вознаграждения определяется условиями договора.</w:t>
            </w:r>
          </w:p>
        </w:tc>
      </w:tr>
      <w:tr w:rsidR="00EB7BE3" w:rsidRPr="00B11C97" w14:paraId="489A15F4" w14:textId="77777777" w:rsidTr="00080968">
        <w:tc>
          <w:tcPr>
            <w:tcW w:w="596" w:type="dxa"/>
          </w:tcPr>
          <w:p w14:paraId="245F8601" w14:textId="77777777" w:rsidR="00EB7BE3" w:rsidRPr="00B11C97" w:rsidRDefault="00EB7BE3" w:rsidP="0008096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544" w:type="dxa"/>
          </w:tcPr>
          <w:p w14:paraId="7FA49480" w14:textId="77777777" w:rsidR="00EB7BE3" w:rsidRPr="00B11C97" w:rsidRDefault="00EB7BE3" w:rsidP="0008096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Вознаграждение Агента</w:t>
            </w:r>
          </w:p>
        </w:tc>
        <w:tc>
          <w:tcPr>
            <w:tcW w:w="6066" w:type="dxa"/>
          </w:tcPr>
          <w:p w14:paraId="67E1DEEB" w14:textId="77777777" w:rsidR="00EB7BE3" w:rsidRDefault="00EB7BE3" w:rsidP="000809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C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поручений по договору</w:t>
            </w:r>
            <w:r w:rsidRPr="00B11C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Принципал выплачивает Агенту вознаграждение, размер которого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договором в зависимости от выполняемых Агентом действий, при этом:</w:t>
            </w:r>
          </w:p>
          <w:p w14:paraId="5F31D747" w14:textId="77777777" w:rsidR="00EB7BE3" w:rsidRPr="00197DCD" w:rsidRDefault="00EB7BE3" w:rsidP="000809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</w:t>
            </w:r>
            <w:r w:rsidRPr="00A9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стоимости тарифного плана, реализуемого Принци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палом К</w:t>
            </w:r>
            <w:r w:rsidRPr="00A9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лиентам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9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включая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НДС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20% 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каждого привлеченного З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аявителя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оказании услуг </w:t>
            </w:r>
            <w:r w:rsidRPr="0057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привлечению потенциальных клиентов, желающих приобрести услуги удостоверяющего центра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61CACF1" w14:textId="77777777" w:rsidR="00EB7BE3" w:rsidRPr="00197DCD" w:rsidRDefault="00EB7BE3" w:rsidP="000809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</w:t>
            </w:r>
            <w:r w:rsidRPr="0057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стоимости тарифного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лана, реализуемого Принципалом К</w:t>
            </w:r>
            <w:r w:rsidRPr="0057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лиентам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7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включая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НДС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20% -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поручения Принципала по </w:t>
            </w:r>
            <w:r w:rsidRPr="0057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Клиентов</w:t>
            </w:r>
            <w:r w:rsidRPr="0057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 на создание и/или выдач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7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сертификата ключа проверки электронной подписи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обеспечению </w:t>
            </w:r>
            <w:r w:rsidRPr="005D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D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Клиентом и Принципалом по заключенному договору на оказание услуг УЦ; </w:t>
            </w:r>
          </w:p>
          <w:p w14:paraId="65234D79" w14:textId="77777777" w:rsidR="00EB7BE3" w:rsidRPr="00197DCD" w:rsidRDefault="00EB7BE3" w:rsidP="000809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пятьсот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рублей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включая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НДС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20%, за каждый факт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идентификации</w:t>
            </w:r>
            <w:r w:rsidRPr="0057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личности заявителя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6601671" w14:textId="77777777" w:rsidR="00EB7BE3" w:rsidRDefault="00EB7BE3" w:rsidP="000809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двести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рублей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включая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НДС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20%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 </w:t>
            </w:r>
            <w:r w:rsidRPr="0057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факт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выдачи Носителя, не требующего идентификации</w:t>
            </w:r>
            <w:r w:rsidRPr="0057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личности заявителя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Носитель предоставляется Принципалом.</w:t>
            </w:r>
          </w:p>
          <w:p w14:paraId="7F49ADB6" w14:textId="77777777" w:rsidR="00EB7BE3" w:rsidRPr="00B11C97" w:rsidRDefault="00EB7BE3" w:rsidP="000809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 определяется как календарный месяц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орядок и условия формирования отчетных документов и выплаты агентского вознаграждения определяются агентским договором.</w:t>
            </w:r>
          </w:p>
        </w:tc>
      </w:tr>
      <w:tr w:rsidR="00EB7BE3" w:rsidRPr="00B11C97" w14:paraId="761155EC" w14:textId="77777777" w:rsidTr="00080968">
        <w:tc>
          <w:tcPr>
            <w:tcW w:w="596" w:type="dxa"/>
          </w:tcPr>
          <w:p w14:paraId="5A490EC6" w14:textId="77777777" w:rsidR="00EB7BE3" w:rsidRPr="00B11C97" w:rsidRDefault="00EB7BE3" w:rsidP="0008096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544" w:type="dxa"/>
          </w:tcPr>
          <w:p w14:paraId="3FC8B9AA" w14:textId="77777777" w:rsidR="00EB7BE3" w:rsidRPr="00B11C97" w:rsidRDefault="00EB7BE3" w:rsidP="0008096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Обработка персональных </w:t>
            </w: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данных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Клиентов</w:t>
            </w:r>
          </w:p>
        </w:tc>
        <w:tc>
          <w:tcPr>
            <w:tcW w:w="6066" w:type="dxa"/>
          </w:tcPr>
          <w:p w14:paraId="128792A4" w14:textId="77777777" w:rsidR="00EB7BE3" w:rsidRPr="00B11C97" w:rsidRDefault="00EB7BE3" w:rsidP="0008096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Обработка персональных данных Клиентов</w:t>
            </w: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осуществляется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законных основаниях в порядке и на условиях агентского договора</w:t>
            </w: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их </w:t>
            </w: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согласия, выраженного в письменной форме. Обработка персональных данных заявителя ограничивается достижением целей их обработки.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Передача персональных данных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Клиентов</w:t>
            </w: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открытым каналам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вязи запрещена. </w:t>
            </w:r>
          </w:p>
        </w:tc>
      </w:tr>
    </w:tbl>
    <w:p w14:paraId="121A2F5B" w14:textId="77777777" w:rsidR="00EB7BE3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119769D6" w14:textId="77777777" w:rsidR="00EB7BE3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78C3FDEC" w14:textId="77777777" w:rsidR="00EB7BE3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11F13602" w14:textId="77777777" w:rsidR="00EB7BE3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6DB19429" w14:textId="77777777" w:rsidR="00EB7BE3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508DD3E4" w14:textId="77777777" w:rsidR="00EB7BE3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6C06BA5A" w14:textId="77777777" w:rsidR="00EB7BE3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5927F772" w14:textId="77777777" w:rsidR="00EB7BE3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6D4CA7DA" w14:textId="77777777" w:rsidR="00EB7BE3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30D0556D" w14:textId="77777777" w:rsidR="00EB7BE3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4369FA8F" w14:textId="77777777" w:rsidR="00EB7BE3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53BE101F" w14:textId="77777777" w:rsidR="00EB7BE3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3D7D5CBD" w14:textId="77777777" w:rsidR="00EB7BE3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0D5B9295" w14:textId="77777777" w:rsidR="00EB7BE3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0D132264" w14:textId="77777777" w:rsidR="00EB7BE3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321B1C03" w14:textId="77777777" w:rsidR="00EB7BE3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550E7615" w14:textId="77777777" w:rsidR="00EB7BE3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26D4D90D" w14:textId="77777777" w:rsidR="00EB7BE3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4E977DE5" w14:textId="77777777" w:rsidR="00EB7BE3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24C5A08C" w14:textId="77777777" w:rsidR="00EB7BE3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4CACD2FB" w14:textId="77777777" w:rsidR="00EB7BE3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1D26C2E6" w14:textId="77777777" w:rsidR="00EB7BE3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730FB19E" w14:textId="77777777" w:rsidR="00EB7BE3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3C1DDFDA" w14:textId="77777777" w:rsidR="00EB7BE3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612185EF" w14:textId="77777777" w:rsidR="00EB7BE3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5E1C1690" w14:textId="77777777" w:rsidR="00EB7BE3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769A6C00" w14:textId="77777777" w:rsidR="00EB7BE3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1D2E261A" w14:textId="77777777" w:rsidR="00EB7BE3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0E786EB8" w14:textId="77777777" w:rsidR="00EB7BE3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3D3C2FF5" w14:textId="77777777" w:rsidR="00EB7BE3" w:rsidRPr="00B23D58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</w:rPr>
      </w:pPr>
      <w:r w:rsidRPr="00B23D5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lastRenderedPageBreak/>
        <w:t>Приложение №2 к публичной оферте</w:t>
      </w:r>
    </w:p>
    <w:p w14:paraId="49089CCD" w14:textId="77777777" w:rsidR="00EB7BE3" w:rsidRPr="00D2090A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jc w:val="center"/>
        <w:rPr>
          <w:rFonts w:ascii="Times New Roman" w:eastAsia="Times New Roman Bold" w:hAnsi="Times New Roman" w:cs="Times New Roman"/>
          <w:b/>
          <w:color w:val="000000"/>
          <w:sz w:val="26"/>
          <w:szCs w:val="26"/>
          <w:u w:color="000000"/>
          <w:bdr w:val="nil"/>
          <w:lang w:eastAsia="ru-RU"/>
        </w:rPr>
      </w:pPr>
      <w:r w:rsidRPr="00D2090A">
        <w:rPr>
          <w:rFonts w:ascii="Times New Roman" w:eastAsia="Times New Roman" w:hAnsi="Times New Roman" w:cs="Times New Roman"/>
          <w:b/>
          <w:color w:val="000000"/>
          <w:sz w:val="26"/>
          <w:szCs w:val="26"/>
          <w:u w:color="000000"/>
          <w:bdr w:val="nil"/>
          <w:lang w:eastAsia="ru-RU"/>
        </w:rPr>
        <w:t>Ответ на публичную оферту</w:t>
      </w:r>
    </w:p>
    <w:p w14:paraId="6A74334C" w14:textId="77777777" w:rsidR="00EB7BE3" w:rsidRPr="00D2090A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jc w:val="center"/>
        <w:outlineLvl w:val="0"/>
        <w:rPr>
          <w:rFonts w:ascii="Times New Roman" w:eastAsia="Arial Unicode MS" w:hAnsi="Times New Roman" w:cs="Times New Roman"/>
          <w:b/>
          <w:kern w:val="36"/>
          <w:sz w:val="26"/>
          <w:szCs w:val="26"/>
          <w:u w:color="111111"/>
          <w:bdr w:val="nil"/>
        </w:rPr>
      </w:pPr>
      <w:r w:rsidRPr="00D2090A">
        <w:rPr>
          <w:rFonts w:ascii="Times New Roman" w:eastAsia="Arial Unicode MS" w:hAnsi="Times New Roman" w:cs="Times New Roman"/>
          <w:b/>
          <w:kern w:val="36"/>
          <w:sz w:val="26"/>
          <w:szCs w:val="26"/>
          <w:u w:color="111111"/>
          <w:bdr w:val="nil"/>
        </w:rPr>
        <w:t xml:space="preserve">о заключении агентского договора </w:t>
      </w:r>
      <w:r w:rsidRPr="007A0A20">
        <w:rPr>
          <w:rFonts w:ascii="Times New Roman" w:eastAsia="Arial Unicode MS" w:hAnsi="Times New Roman" w:cs="Times New Roman"/>
          <w:b/>
          <w:kern w:val="36"/>
          <w:sz w:val="26"/>
          <w:szCs w:val="26"/>
          <w:u w:color="111111"/>
          <w:bdr w:val="nil"/>
        </w:rPr>
        <w:t>на оказание услуг по привлечению потенциальных клиентов, желающих приобрести услуги Удостоверяющего центра, по приему заявок на создание и/или выдачу сертификата ключа проверки электронной подписи и установлению личности заявителя</w:t>
      </w:r>
    </w:p>
    <w:p w14:paraId="06E0C7C0" w14:textId="77777777" w:rsidR="00EB7BE3" w:rsidRPr="00B23D58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jc w:val="both"/>
        <w:rPr>
          <w:rFonts w:ascii="Times New Roman" w:eastAsia="Times New Roman Bold" w:hAnsi="Times New Roman" w:cs="Times New Roman"/>
          <w:color w:val="111111"/>
          <w:kern w:val="36"/>
          <w:sz w:val="24"/>
          <w:szCs w:val="24"/>
          <w:u w:color="111111"/>
          <w:bdr w:val="nil"/>
          <w:lang w:eastAsia="ru-RU"/>
        </w:rPr>
      </w:pPr>
      <w:r w:rsidRPr="00B23D58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u w:color="111111"/>
          <w:bdr w:val="nil"/>
          <w:lang w:eastAsia="ru-RU"/>
        </w:rPr>
        <w:t>________________________________________________________________________________</w:t>
      </w:r>
    </w:p>
    <w:p w14:paraId="785BBBC1" w14:textId="77777777" w:rsidR="00EB7BE3" w:rsidRPr="00B23D58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ru-RU"/>
        </w:rPr>
      </w:pPr>
      <w:r w:rsidRPr="00B23D5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ru-RU"/>
        </w:rPr>
        <w:t>(наименование организации)</w:t>
      </w:r>
    </w:p>
    <w:p w14:paraId="723EE55A" w14:textId="77777777" w:rsidR="00EB7BE3" w:rsidRPr="00B23D58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27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1.</w:t>
      </w: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>Сведения об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(индивидуальном предпринимателе)</w:t>
      </w: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:</w:t>
      </w:r>
    </w:p>
    <w:p w14:paraId="71F1B2D7" w14:textId="77777777" w:rsidR="00EB7BE3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1.1.</w:t>
      </w: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>Полное наименование организации (на основании учредительных документов)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Pr="007A0A2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</w:p>
    <w:p w14:paraId="6066D9C4" w14:textId="77777777" w:rsidR="00EB7BE3" w:rsidRPr="00B23D58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7A0A2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ФИО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индивидуального п</w:t>
      </w:r>
      <w:r w:rsidRPr="007A0A2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редпринимателя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.</w:t>
      </w:r>
    </w:p>
    <w:p w14:paraId="64BD1130" w14:textId="77777777" w:rsidR="00EB7BE3" w:rsidRPr="00B23D58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1.2.</w:t>
      </w: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>Сокращенное наименование организации (на основании учредительных документов)</w:t>
      </w:r>
    </w:p>
    <w:p w14:paraId="4449483C" w14:textId="77777777" w:rsidR="00EB7BE3" w:rsidRPr="00B23D58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276"/>
          <w:tab w:val="center" w:pos="1418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1.3.</w:t>
      </w: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>Место нахождения</w:t>
      </w:r>
    </w:p>
    <w:p w14:paraId="4A6511EB" w14:textId="77777777" w:rsidR="00EB7BE3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27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1.4.</w:t>
      </w: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>Почтовый адрес</w:t>
      </w:r>
    </w:p>
    <w:p w14:paraId="226D4255" w14:textId="77777777" w:rsidR="00EB7BE3" w:rsidRPr="00B23D58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27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1.5</w:t>
      </w: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.</w:t>
      </w: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>Контактные телефоны</w:t>
      </w:r>
    </w:p>
    <w:p w14:paraId="5496882D" w14:textId="77777777" w:rsidR="00EB7BE3" w:rsidRPr="00B23D58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27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1.6</w:t>
      </w: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.</w:t>
      </w: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>Контактные лица</w:t>
      </w:r>
    </w:p>
    <w:p w14:paraId="2DF30343" w14:textId="77777777" w:rsidR="00EB7BE3" w:rsidRPr="00B23D58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27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1.7</w:t>
      </w: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.</w:t>
      </w: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>Адрес электронной почты (при наличии)</w:t>
      </w:r>
    </w:p>
    <w:p w14:paraId="5ED0DDCE" w14:textId="77777777" w:rsidR="00EB7BE3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276"/>
        </w:tabs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kern w:val="36"/>
          <w:sz w:val="24"/>
          <w:szCs w:val="24"/>
          <w:u w:color="111111"/>
          <w:bdr w:val="nil"/>
        </w:rPr>
      </w:pPr>
      <w:r w:rsidRPr="00B23D5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2.</w:t>
      </w:r>
      <w:r w:rsidRPr="00B23D5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ab/>
        <w:t xml:space="preserve">Изучив публичную оферту </w:t>
      </w:r>
      <w:r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</w:rPr>
        <w:t>о заключении</w:t>
      </w:r>
      <w:r w:rsidRPr="00B23D58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</w:rPr>
        <w:t xml:space="preserve"> </w:t>
      </w:r>
      <w:r w:rsidRPr="00B23D58">
        <w:rPr>
          <w:rFonts w:ascii="Times New Roman" w:eastAsia="Arial Unicode MS" w:hAnsi="Times New Roman" w:cs="Times New Roman"/>
          <w:kern w:val="36"/>
          <w:sz w:val="24"/>
          <w:szCs w:val="24"/>
          <w:u w:color="111111"/>
          <w:bdr w:val="nil"/>
        </w:rPr>
        <w:t xml:space="preserve">агентского </w:t>
      </w:r>
      <w:r w:rsidRPr="00B23D58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</w:rPr>
        <w:t xml:space="preserve">договора </w:t>
      </w:r>
      <w:r w:rsidRPr="007A0A20">
        <w:rPr>
          <w:rFonts w:ascii="Times New Roman" w:eastAsia="Arial Unicode MS" w:hAnsi="Times New Roman" w:cs="Times New Roman"/>
          <w:kern w:val="36"/>
          <w:sz w:val="24"/>
          <w:szCs w:val="24"/>
          <w:u w:color="111111"/>
          <w:bdr w:val="nil"/>
        </w:rPr>
        <w:t xml:space="preserve">на оказание услуг по привлечению потенциальных клиентов, желающих приобрести услуги Удостоверяющего центра, по приему заявок на создание и/или выдачу сертификата ключа проверки электронной </w:t>
      </w:r>
      <w:r>
        <w:rPr>
          <w:rFonts w:ascii="Times New Roman" w:eastAsia="Arial Unicode MS" w:hAnsi="Times New Roman" w:cs="Times New Roman"/>
          <w:kern w:val="36"/>
          <w:sz w:val="24"/>
          <w:szCs w:val="24"/>
          <w:u w:color="111111"/>
          <w:bdr w:val="nil"/>
        </w:rPr>
        <w:t xml:space="preserve">подписи и установлению личности </w:t>
      </w:r>
      <w:r w:rsidRPr="007A0A20">
        <w:rPr>
          <w:rFonts w:ascii="Times New Roman" w:eastAsia="Arial Unicode MS" w:hAnsi="Times New Roman" w:cs="Times New Roman"/>
          <w:kern w:val="36"/>
          <w:sz w:val="24"/>
          <w:szCs w:val="24"/>
          <w:u w:color="111111"/>
          <w:bdr w:val="nil"/>
        </w:rPr>
        <w:t>заявителя</w:t>
      </w:r>
    </w:p>
    <w:p w14:paraId="0DDA1815" w14:textId="77777777" w:rsidR="00EB7BE3" w:rsidRPr="00B23D58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276"/>
        </w:tabs>
        <w:spacing w:after="0"/>
        <w:ind w:firstLine="709"/>
        <w:jc w:val="both"/>
        <w:outlineLvl w:val="0"/>
        <w:rPr>
          <w:rFonts w:ascii="Calibri" w:eastAsia="Arial Unicode MS" w:hAnsi="Arial Unicode MS" w:cs="Arial Unicode MS"/>
          <w:color w:val="000000"/>
          <w:u w:color="000000"/>
          <w:bdr w:val="nil"/>
        </w:rPr>
      </w:pPr>
      <w:r w:rsidRPr="00B23D58">
        <w:rPr>
          <w:rFonts w:ascii="Calibri" w:eastAsia="Arial Unicode MS" w:hAnsi="Arial Unicode MS" w:cs="Arial Unicode MS"/>
          <w:color w:val="000000"/>
          <w:u w:color="000000"/>
          <w:bdr w:val="nil"/>
        </w:rPr>
        <w:t>_______________________________________________</w:t>
      </w:r>
      <w:r>
        <w:rPr>
          <w:rFonts w:ascii="Calibri" w:eastAsia="Arial Unicode MS" w:hAnsi="Arial Unicode MS" w:cs="Arial Unicode MS"/>
          <w:color w:val="000000"/>
          <w:u w:color="000000"/>
          <w:bdr w:val="nil"/>
        </w:rPr>
        <w:t>____________________________</w:t>
      </w:r>
    </w:p>
    <w:p w14:paraId="02DA94DB" w14:textId="77777777" w:rsidR="00EB7BE3" w:rsidRPr="00B23D58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ru-RU"/>
        </w:rPr>
      </w:pPr>
      <w:r w:rsidRPr="00B23D5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ru-RU"/>
        </w:rPr>
        <w:t>(наименование организации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ru-RU"/>
        </w:rPr>
        <w:t xml:space="preserve"> или ФИО ИП</w:t>
      </w:r>
      <w:r w:rsidRPr="00B23D5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ru-RU"/>
        </w:rPr>
        <w:t>)</w:t>
      </w:r>
    </w:p>
    <w:p w14:paraId="168D4404" w14:textId="77777777" w:rsidR="00EB7BE3" w:rsidRPr="00B23D58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в лице,</w:t>
      </w:r>
    </w:p>
    <w:p w14:paraId="4477189C" w14:textId="77777777" w:rsidR="00EB7BE3" w:rsidRPr="00B23D58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_______________________________________________________________________________</w:t>
      </w:r>
    </w:p>
    <w:p w14:paraId="27F7EA45" w14:textId="77777777" w:rsidR="00EB7BE3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ru-RU"/>
        </w:rPr>
      </w:pPr>
      <w:r w:rsidRPr="00B23D5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ru-RU"/>
        </w:rPr>
        <w:t>(должность руководителя, Ф.И.О.)</w:t>
      </w:r>
    </w:p>
    <w:p w14:paraId="6CE32B7C" w14:textId="77777777" w:rsidR="00EB7BE3" w:rsidRPr="00B23D58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ru-RU"/>
        </w:rPr>
      </w:pPr>
    </w:p>
    <w:p w14:paraId="62082CC1" w14:textId="77777777" w:rsidR="00EB7BE3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</w:rPr>
      </w:pPr>
      <w:proofErr w:type="gramStart"/>
      <w:r w:rsidRPr="00B23D5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настоящим ответом подтверждает полное и безоговорочное согласие с условиями публичной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о</w:t>
      </w:r>
      <w:r w:rsidRPr="00B23D5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ферты, опубликованной на официальном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сайте</w:t>
      </w:r>
      <w:r w:rsidRPr="00B23D5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ГАУ ЯО</w:t>
      </w:r>
      <w:r w:rsidRPr="00B23D5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 «МФЦ»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 </w:t>
      </w:r>
      <w:r w:rsidRPr="00B23D5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– </w:t>
      </w:r>
      <w:r w:rsidRPr="0082289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/>
        </w:rPr>
        <w:t>http</w:t>
      </w:r>
      <w:r w:rsidRPr="0082289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://</w:t>
      </w:r>
      <w:r w:rsidRPr="0082289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/>
        </w:rPr>
        <w:t>www</w:t>
      </w:r>
      <w:r w:rsidRPr="0082289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.</w:t>
      </w:r>
      <w:proofErr w:type="spellStart"/>
      <w:r w:rsidRPr="0082289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/>
        </w:rPr>
        <w:t>mfc</w:t>
      </w:r>
      <w:proofErr w:type="spellEnd"/>
      <w:r w:rsidRPr="0082289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76.</w:t>
      </w:r>
      <w:proofErr w:type="spellStart"/>
      <w:r w:rsidRPr="0082289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/>
        </w:rPr>
        <w:t>ru</w:t>
      </w:r>
      <w:proofErr w:type="spellEnd"/>
      <w:r w:rsidRPr="00B23D5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, и готовность к заключению агентского договора </w:t>
      </w:r>
      <w:r w:rsidRPr="007A0A20">
        <w:rPr>
          <w:rFonts w:ascii="Times New Roman" w:eastAsia="Arial Unicode MS" w:hAnsi="Times New Roman" w:cs="Times New Roman"/>
          <w:kern w:val="36"/>
          <w:sz w:val="24"/>
          <w:szCs w:val="24"/>
          <w:u w:color="111111"/>
          <w:bdr w:val="nil"/>
        </w:rPr>
        <w:t>по привлечению потенциальных клиентов, желающих приобрести услуги Удостоверяющего центра, по приему заявок на создание и/или выдачу сертификата ключа проверки электронной подписи и установлению личности заявителя</w:t>
      </w:r>
      <w:r w:rsidRPr="00B23D58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</w:rPr>
        <w:t>.</w:t>
      </w:r>
      <w:proofErr w:type="gramEnd"/>
    </w:p>
    <w:p w14:paraId="6EA9D9ED" w14:textId="77777777" w:rsidR="00EB7BE3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</w:rPr>
      </w:pPr>
    </w:p>
    <w:p w14:paraId="051A55EF" w14:textId="77777777" w:rsidR="00EB7BE3" w:rsidRPr="00C9280B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jc w:val="both"/>
        <w:outlineLvl w:val="0"/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</w:pPr>
      <w:r w:rsidRPr="00C9280B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val="single" w:color="111111"/>
          <w:bdr w:val="nil"/>
          <w:lang w:bidi="ru-RU"/>
        </w:rPr>
        <w:t>Приложения</w:t>
      </w:r>
      <w:r w:rsidRPr="00C9280B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:</w:t>
      </w:r>
    </w:p>
    <w:p w14:paraId="5E5F569D" w14:textId="77777777" w:rsidR="00EB7BE3" w:rsidRPr="00C9280B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jc w:val="both"/>
        <w:outlineLvl w:val="0"/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</w:pPr>
      <w:r w:rsidRPr="00C9280B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Документы, необходимые для заключения договора (в копиях):</w:t>
      </w:r>
    </w:p>
    <w:p w14:paraId="0A8AA5FF" w14:textId="77777777" w:rsidR="00EB7BE3" w:rsidRPr="00C9280B" w:rsidRDefault="00EB7BE3" w:rsidP="00EB7BE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ind w:left="284" w:hanging="284"/>
        <w:jc w:val="both"/>
        <w:outlineLvl w:val="0"/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</w:pPr>
      <w:r w:rsidRPr="00C9280B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карточка организации</w:t>
      </w:r>
      <w:r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/индивидуального предпринимателя</w:t>
      </w:r>
      <w:r w:rsidRPr="00C9280B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;</w:t>
      </w:r>
    </w:p>
    <w:p w14:paraId="040EDCC4" w14:textId="77777777" w:rsidR="00EB7BE3" w:rsidRPr="00C9280B" w:rsidRDefault="00EB7BE3" w:rsidP="00EB7BE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ind w:left="284" w:hanging="284"/>
        <w:jc w:val="both"/>
        <w:outlineLvl w:val="0"/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</w:pPr>
      <w:r w:rsidRPr="00C9280B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устав в действующей редакции с изменениями;</w:t>
      </w:r>
    </w:p>
    <w:p w14:paraId="4937F65D" w14:textId="77777777" w:rsidR="00EB7BE3" w:rsidRPr="00C9280B" w:rsidRDefault="00EB7BE3" w:rsidP="00EB7BE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ind w:left="284" w:hanging="284"/>
        <w:jc w:val="both"/>
        <w:outlineLvl w:val="0"/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</w:pPr>
      <w:r w:rsidRPr="00C9280B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свидетельств</w:t>
      </w:r>
      <w:r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 xml:space="preserve">о </w:t>
      </w:r>
      <w:r w:rsidRPr="00C9280B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о государст</w:t>
      </w:r>
      <w:r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 xml:space="preserve">венной регистрации юридического </w:t>
      </w:r>
      <w:r w:rsidRPr="00C9280B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лица</w:t>
      </w:r>
      <w:r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/</w:t>
      </w:r>
      <w:r w:rsidRPr="007A0A20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индивидуального предпринимателя</w:t>
      </w:r>
      <w:r w:rsidRPr="00C9280B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 xml:space="preserve"> либо </w:t>
      </w:r>
      <w:r w:rsidRPr="00C9280B">
        <w:rPr>
          <w:rFonts w:ascii="Times New Roman" w:eastAsia="Arial Unicode MS" w:hAnsi="Times New Roman" w:cs="Times New Roman"/>
          <w:bCs/>
          <w:color w:val="111111"/>
          <w:kern w:val="36"/>
          <w:sz w:val="24"/>
          <w:szCs w:val="24"/>
          <w:u w:color="111111"/>
          <w:bdr w:val="nil"/>
          <w:lang w:bidi="ru-RU"/>
        </w:rPr>
        <w:t>лист</w:t>
      </w:r>
      <w:r>
        <w:rPr>
          <w:rFonts w:ascii="Times New Roman" w:eastAsia="Arial Unicode MS" w:hAnsi="Times New Roman" w:cs="Times New Roman"/>
          <w:bCs/>
          <w:color w:val="111111"/>
          <w:kern w:val="36"/>
          <w:sz w:val="24"/>
          <w:szCs w:val="24"/>
          <w:u w:color="111111"/>
          <w:bdr w:val="nil"/>
          <w:lang w:bidi="ru-RU"/>
        </w:rPr>
        <w:t xml:space="preserve"> записи ЕГРЮЛ/ЕГРИП </w:t>
      </w:r>
      <w:r w:rsidRPr="00C9280B">
        <w:rPr>
          <w:rFonts w:ascii="Times New Roman" w:eastAsia="Arial Unicode MS" w:hAnsi="Times New Roman" w:cs="Times New Roman"/>
          <w:bCs/>
          <w:color w:val="111111"/>
          <w:kern w:val="36"/>
          <w:sz w:val="24"/>
          <w:szCs w:val="24"/>
          <w:u w:color="111111"/>
          <w:bdr w:val="nil"/>
          <w:lang w:bidi="ru-RU"/>
        </w:rPr>
        <w:t>(в случае регистрации после 01.01.2017)</w:t>
      </w:r>
      <w:r w:rsidRPr="00C9280B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;</w:t>
      </w:r>
    </w:p>
    <w:p w14:paraId="02F3193E" w14:textId="77777777" w:rsidR="00EB7BE3" w:rsidRPr="00C9280B" w:rsidRDefault="00EB7BE3" w:rsidP="00EB7BE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ind w:left="284" w:hanging="284"/>
        <w:jc w:val="both"/>
        <w:outlineLvl w:val="0"/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</w:pPr>
      <w:r w:rsidRPr="00C9280B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свидетельств</w:t>
      </w:r>
      <w:r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о</w:t>
      </w:r>
      <w:r w:rsidRPr="00C9280B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 xml:space="preserve"> о постановке юридического </w:t>
      </w:r>
      <w:r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лица/</w:t>
      </w:r>
      <w:r w:rsidRPr="007A0A20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 xml:space="preserve">индивидуального предпринимателя </w:t>
      </w:r>
      <w:r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на учет в налоговом органе;</w:t>
      </w:r>
    </w:p>
    <w:p w14:paraId="431C0FA1" w14:textId="77777777" w:rsidR="00EB7BE3" w:rsidRPr="00C9280B" w:rsidRDefault="00EB7BE3" w:rsidP="00EB7BE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ind w:left="284" w:hanging="284"/>
        <w:jc w:val="both"/>
        <w:outlineLvl w:val="0"/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</w:pPr>
      <w:r w:rsidRPr="00C9280B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решени</w:t>
      </w:r>
      <w:r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е</w:t>
      </w:r>
      <w:r w:rsidRPr="00C9280B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 xml:space="preserve"> о назначении или об избрании на должность лица, имеющего право действовать от имени юридического лица без доверенности;</w:t>
      </w:r>
    </w:p>
    <w:p w14:paraId="26905E7F" w14:textId="77777777" w:rsidR="00EB7BE3" w:rsidRDefault="00EB7BE3" w:rsidP="00EB7BE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4"/>
        </w:tabs>
        <w:spacing w:after="0"/>
        <w:ind w:left="0" w:firstLine="0"/>
        <w:jc w:val="both"/>
        <w:outlineLvl w:val="0"/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</w:pPr>
      <w:r w:rsidRPr="00C9280B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доверенност</w:t>
      </w:r>
      <w:r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ь</w:t>
      </w:r>
      <w:r w:rsidRPr="00C9280B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, если договор будет подписывать представитель;</w:t>
      </w:r>
      <w:r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br/>
      </w:r>
      <w:r w:rsidRPr="006F09E5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 xml:space="preserve">- </w:t>
      </w:r>
      <w:r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 xml:space="preserve">  действующая лицензия</w:t>
      </w:r>
      <w:r w:rsidRPr="00F555EA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 xml:space="preserve"> ФСБ России на работу с криптографическими средствами (в</w:t>
      </w:r>
      <w:r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ыписка</w:t>
      </w:r>
      <w:r w:rsidRPr="00F555EA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 xml:space="preserve"> из реестра лицензий)</w:t>
      </w:r>
      <w:r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;</w:t>
      </w:r>
    </w:p>
    <w:p w14:paraId="0B85F1CD" w14:textId="77777777" w:rsidR="00EB7BE3" w:rsidRPr="00B23D58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________________________________________________________________________________</w:t>
      </w:r>
    </w:p>
    <w:p w14:paraId="2C99F9C6" w14:textId="77777777" w:rsidR="00EB7BE3" w:rsidRPr="00B23D58" w:rsidRDefault="00EB7BE3" w:rsidP="00EB7BE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ru-RU"/>
        </w:rPr>
      </w:pPr>
      <w:r w:rsidRPr="00B23D5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ru-RU"/>
        </w:rPr>
        <w:t>Должность   Подпись   Ф.И.О.</w:t>
      </w:r>
    </w:p>
    <w:p w14:paraId="30033BDE" w14:textId="6A663D06" w:rsidR="00EB7BE3" w:rsidRPr="00442490" w:rsidRDefault="00EB7BE3" w:rsidP="00442490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ru-RU"/>
        </w:rPr>
      </w:pPr>
      <w:r w:rsidRPr="00B23D5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ru-RU"/>
        </w:rPr>
        <w:t>М.П.</w:t>
      </w:r>
      <w:r w:rsidRPr="006F09E5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ru-RU"/>
        </w:rPr>
        <w:t xml:space="preserve">    </w:t>
      </w:r>
      <w:r w:rsidRPr="00B23D5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ru-RU"/>
        </w:rPr>
        <w:t>Дата</w:t>
      </w:r>
    </w:p>
    <w:sectPr w:rsidR="00EB7BE3" w:rsidRPr="00442490" w:rsidSect="00D2090A">
      <w:pgSz w:w="11906" w:h="16838"/>
      <w:pgMar w:top="624" w:right="567" w:bottom="62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4BA7F1" w15:done="0"/>
  <w15:commentEx w15:paraId="0F8CF884" w15:done="0"/>
  <w15:commentEx w15:paraId="31970E4E" w15:paraIdParent="0F8CF884" w15:done="0"/>
  <w15:commentEx w15:paraId="618DE572" w15:done="0"/>
  <w15:commentEx w15:paraId="4305971D" w15:paraIdParent="618DE572" w15:done="0"/>
  <w15:commentEx w15:paraId="392ED86A" w15:done="0"/>
  <w15:commentEx w15:paraId="560F1AB3" w15:done="0"/>
  <w15:commentEx w15:paraId="5FD5B67D" w15:done="0"/>
  <w15:commentEx w15:paraId="3B67D0E7" w15:paraIdParent="5FD5B67D" w15:done="0"/>
  <w15:commentEx w15:paraId="4DF5E727" w15:done="0"/>
  <w15:commentEx w15:paraId="141CDF98" w15:done="0"/>
  <w15:commentEx w15:paraId="7AAE5C68" w15:paraIdParent="141CDF98" w15:done="0"/>
  <w15:commentEx w15:paraId="77452255" w15:done="0"/>
  <w15:commentEx w15:paraId="312DD7F4" w15:done="0"/>
  <w15:commentEx w15:paraId="3423BE8E" w15:paraIdParent="312DD7F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5320B" w16cex:dateUtc="2023-06-27T07:01:00Z"/>
  <w16cex:commentExtensible w16cex:durableId="284FC84F" w16cex:dateUtc="2023-07-05T07:45:00Z"/>
  <w16cex:commentExtensible w16cex:durableId="28453B41" w16cex:dateUtc="2023-06-27T07:41:00Z"/>
  <w16cex:commentExtensible w16cex:durableId="284ED036" w16cex:dateUtc="2023-07-04T14:07:00Z"/>
  <w16cex:commentExtensible w16cex:durableId="28453BA6" w16cex:dateUtc="2023-06-27T07:42:00Z"/>
  <w16cex:commentExtensible w16cex:durableId="28453B7C" w16cex:dateUtc="2023-06-27T07:42:00Z"/>
  <w16cex:commentExtensible w16cex:durableId="28455B90" w16cex:dateUtc="2023-06-27T09:58:00Z"/>
  <w16cex:commentExtensible w16cex:durableId="284ED049" w16cex:dateUtc="2023-07-04T14:07:00Z"/>
  <w16cex:commentExtensible w16cex:durableId="2845595D" w16cex:dateUtc="2023-06-27T09:49:00Z"/>
  <w16cex:commentExtensible w16cex:durableId="2845331A" w16cex:dateUtc="2023-06-27T07:06:00Z"/>
  <w16cex:commentExtensible w16cex:durableId="284ED16D" w16cex:dateUtc="2023-07-04T14:12:00Z"/>
  <w16cex:commentExtensible w16cex:durableId="28453BE1" w16cex:dateUtc="2023-06-27T07:43:00Z"/>
  <w16cex:commentExtensible w16cex:durableId="284ED05D" w16cex:dateUtc="2023-07-04T14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4BA7F1" w16cid:durableId="2845320B"/>
  <w16cid:commentId w16cid:paraId="0F8CF884" w16cid:durableId="284ED005"/>
  <w16cid:commentId w16cid:paraId="31970E4E" w16cid:durableId="284FC84F"/>
  <w16cid:commentId w16cid:paraId="618DE572" w16cid:durableId="28453B41"/>
  <w16cid:commentId w16cid:paraId="4305971D" w16cid:durableId="284ED036"/>
  <w16cid:commentId w16cid:paraId="392ED86A" w16cid:durableId="28453BA6"/>
  <w16cid:commentId w16cid:paraId="560F1AB3" w16cid:durableId="28453B7C"/>
  <w16cid:commentId w16cid:paraId="5FD5B67D" w16cid:durableId="28455B90"/>
  <w16cid:commentId w16cid:paraId="3B67D0E7" w16cid:durableId="284ED049"/>
  <w16cid:commentId w16cid:paraId="4DF5E727" w16cid:durableId="2845595D"/>
  <w16cid:commentId w16cid:paraId="141CDF98" w16cid:durableId="2845331A"/>
  <w16cid:commentId w16cid:paraId="7AAE5C68" w16cid:durableId="284ED16D"/>
  <w16cid:commentId w16cid:paraId="77452255" w16cid:durableId="28453BE1"/>
  <w16cid:commentId w16cid:paraId="312DD7F4" w16cid:durableId="284ED00D"/>
  <w16cid:commentId w16cid:paraId="3423BE8E" w16cid:durableId="284ED05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4421"/>
    <w:multiLevelType w:val="hybridMultilevel"/>
    <w:tmpl w:val="C8D2B61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A717B"/>
    <w:multiLevelType w:val="hybridMultilevel"/>
    <w:tmpl w:val="B33C82F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B73"/>
    <w:multiLevelType w:val="multilevel"/>
    <w:tmpl w:val="FA960D4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C6C4EF9"/>
    <w:multiLevelType w:val="multilevel"/>
    <w:tmpl w:val="843698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4">
    <w:nsid w:val="0F3D3C89"/>
    <w:multiLevelType w:val="multilevel"/>
    <w:tmpl w:val="4C98CD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11075B48"/>
    <w:multiLevelType w:val="hybridMultilevel"/>
    <w:tmpl w:val="80B044D4"/>
    <w:lvl w:ilvl="0" w:tplc="8AE02096">
      <w:start w:val="3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11E61BA"/>
    <w:multiLevelType w:val="hybridMultilevel"/>
    <w:tmpl w:val="D7E85F80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7C22997"/>
    <w:multiLevelType w:val="hybridMultilevel"/>
    <w:tmpl w:val="2A8EEB26"/>
    <w:lvl w:ilvl="0" w:tplc="519AD3F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D5A44BE"/>
    <w:multiLevelType w:val="multilevel"/>
    <w:tmpl w:val="E2F215BA"/>
    <w:lvl w:ilvl="0">
      <w:start w:val="1"/>
      <w:numFmt w:val="decimal"/>
      <w:lvlText w:val="%1."/>
      <w:lvlJc w:val="left"/>
      <w:pPr>
        <w:ind w:left="3134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66" w:hanging="1800"/>
      </w:pPr>
      <w:rPr>
        <w:rFonts w:hint="default"/>
      </w:rPr>
    </w:lvl>
  </w:abstractNum>
  <w:abstractNum w:abstractNumId="9">
    <w:nsid w:val="20047CE7"/>
    <w:multiLevelType w:val="hybridMultilevel"/>
    <w:tmpl w:val="03EAA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0A4D75"/>
    <w:multiLevelType w:val="multilevel"/>
    <w:tmpl w:val="1CFEB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6CB6476"/>
    <w:multiLevelType w:val="hybridMultilevel"/>
    <w:tmpl w:val="4382245A"/>
    <w:lvl w:ilvl="0" w:tplc="EEA48AEE">
      <w:start w:val="1"/>
      <w:numFmt w:val="decimal"/>
      <w:lvlText w:val="%1."/>
      <w:lvlJc w:val="left"/>
      <w:pPr>
        <w:ind w:left="165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2DA72191"/>
    <w:multiLevelType w:val="hybridMultilevel"/>
    <w:tmpl w:val="22C2C018"/>
    <w:lvl w:ilvl="0" w:tplc="4DCE691E">
      <w:start w:val="1"/>
      <w:numFmt w:val="decimal"/>
      <w:lvlText w:val="%1."/>
      <w:lvlJc w:val="left"/>
      <w:pPr>
        <w:ind w:left="8989" w:hanging="1050"/>
      </w:pPr>
    </w:lvl>
    <w:lvl w:ilvl="1" w:tplc="04190019">
      <w:start w:val="1"/>
      <w:numFmt w:val="lowerLetter"/>
      <w:lvlText w:val="%2."/>
      <w:lvlJc w:val="left"/>
      <w:pPr>
        <w:ind w:left="9019" w:hanging="360"/>
      </w:pPr>
    </w:lvl>
    <w:lvl w:ilvl="2" w:tplc="0419001B">
      <w:start w:val="1"/>
      <w:numFmt w:val="lowerRoman"/>
      <w:lvlText w:val="%3."/>
      <w:lvlJc w:val="right"/>
      <w:pPr>
        <w:ind w:left="9739" w:hanging="180"/>
      </w:pPr>
    </w:lvl>
    <w:lvl w:ilvl="3" w:tplc="0419000F">
      <w:start w:val="1"/>
      <w:numFmt w:val="decimal"/>
      <w:lvlText w:val="%4."/>
      <w:lvlJc w:val="left"/>
      <w:pPr>
        <w:ind w:left="10459" w:hanging="360"/>
      </w:pPr>
    </w:lvl>
    <w:lvl w:ilvl="4" w:tplc="04190019">
      <w:start w:val="1"/>
      <w:numFmt w:val="lowerLetter"/>
      <w:lvlText w:val="%5."/>
      <w:lvlJc w:val="left"/>
      <w:pPr>
        <w:ind w:left="11179" w:hanging="360"/>
      </w:pPr>
    </w:lvl>
    <w:lvl w:ilvl="5" w:tplc="0419001B">
      <w:start w:val="1"/>
      <w:numFmt w:val="lowerRoman"/>
      <w:lvlText w:val="%6."/>
      <w:lvlJc w:val="right"/>
      <w:pPr>
        <w:ind w:left="11899" w:hanging="180"/>
      </w:pPr>
    </w:lvl>
    <w:lvl w:ilvl="6" w:tplc="0419000F">
      <w:start w:val="1"/>
      <w:numFmt w:val="decimal"/>
      <w:lvlText w:val="%7."/>
      <w:lvlJc w:val="left"/>
      <w:pPr>
        <w:ind w:left="12619" w:hanging="360"/>
      </w:pPr>
    </w:lvl>
    <w:lvl w:ilvl="7" w:tplc="04190019">
      <w:start w:val="1"/>
      <w:numFmt w:val="lowerLetter"/>
      <w:lvlText w:val="%8."/>
      <w:lvlJc w:val="left"/>
      <w:pPr>
        <w:ind w:left="13339" w:hanging="360"/>
      </w:pPr>
    </w:lvl>
    <w:lvl w:ilvl="8" w:tplc="0419001B">
      <w:start w:val="1"/>
      <w:numFmt w:val="lowerRoman"/>
      <w:lvlText w:val="%9."/>
      <w:lvlJc w:val="right"/>
      <w:pPr>
        <w:ind w:left="14059" w:hanging="180"/>
      </w:pPr>
    </w:lvl>
  </w:abstractNum>
  <w:abstractNum w:abstractNumId="13">
    <w:nsid w:val="2F1855B0"/>
    <w:multiLevelType w:val="hybridMultilevel"/>
    <w:tmpl w:val="A122067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5A4679"/>
    <w:multiLevelType w:val="multilevel"/>
    <w:tmpl w:val="9752B3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5">
    <w:nsid w:val="334F1AE0"/>
    <w:multiLevelType w:val="multilevel"/>
    <w:tmpl w:val="5C76B9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3AB6308"/>
    <w:multiLevelType w:val="hybridMultilevel"/>
    <w:tmpl w:val="286AB57E"/>
    <w:lvl w:ilvl="0" w:tplc="4DE0F4C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62A19AF"/>
    <w:multiLevelType w:val="hybridMultilevel"/>
    <w:tmpl w:val="02D2A390"/>
    <w:lvl w:ilvl="0" w:tplc="041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3E2A12CC"/>
    <w:multiLevelType w:val="multilevel"/>
    <w:tmpl w:val="F1C2358A"/>
    <w:lvl w:ilvl="0">
      <w:start w:val="7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9">
    <w:nsid w:val="3E864F07"/>
    <w:multiLevelType w:val="hybridMultilevel"/>
    <w:tmpl w:val="A32A2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50CB"/>
    <w:multiLevelType w:val="multilevel"/>
    <w:tmpl w:val="C8AE3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1">
    <w:nsid w:val="49AC0DA7"/>
    <w:multiLevelType w:val="hybridMultilevel"/>
    <w:tmpl w:val="ED6E337C"/>
    <w:lvl w:ilvl="0" w:tplc="B502A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646D05"/>
    <w:multiLevelType w:val="hybridMultilevel"/>
    <w:tmpl w:val="1F90228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343FDF"/>
    <w:multiLevelType w:val="multilevel"/>
    <w:tmpl w:val="4A10AFF6"/>
    <w:lvl w:ilvl="0">
      <w:start w:val="1"/>
      <w:numFmt w:val="decimal"/>
      <w:lvlText w:val="%1."/>
      <w:lvlJc w:val="left"/>
      <w:pPr>
        <w:ind w:left="3134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4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66" w:hanging="1800"/>
      </w:pPr>
      <w:rPr>
        <w:rFonts w:hint="default"/>
      </w:rPr>
    </w:lvl>
  </w:abstractNum>
  <w:abstractNum w:abstractNumId="24">
    <w:nsid w:val="641A0DC1"/>
    <w:multiLevelType w:val="multilevel"/>
    <w:tmpl w:val="C6FC51D2"/>
    <w:lvl w:ilvl="0">
      <w:start w:val="1"/>
      <w:numFmt w:val="decimal"/>
      <w:lvlText w:val="%1."/>
      <w:lvlJc w:val="left"/>
      <w:pPr>
        <w:ind w:left="2320" w:hanging="1185"/>
      </w:pPr>
    </w:lvl>
    <w:lvl w:ilvl="1">
      <w:start w:val="1"/>
      <w:numFmt w:val="decimal"/>
      <w:lvlText w:val="%1.%2."/>
      <w:lvlJc w:val="left"/>
      <w:pPr>
        <w:ind w:left="1752" w:hanging="1185"/>
      </w:pPr>
    </w:lvl>
    <w:lvl w:ilvl="2">
      <w:start w:val="1"/>
      <w:numFmt w:val="decimal"/>
      <w:lvlText w:val="%1.%2.%3."/>
      <w:lvlJc w:val="left"/>
      <w:pPr>
        <w:ind w:left="2319" w:hanging="1185"/>
      </w:pPr>
    </w:lvl>
    <w:lvl w:ilvl="3">
      <w:start w:val="1"/>
      <w:numFmt w:val="decimal"/>
      <w:lvlText w:val="%1.%2.%3.%4."/>
      <w:lvlJc w:val="left"/>
      <w:pPr>
        <w:ind w:left="2886" w:hanging="1185"/>
      </w:pPr>
    </w:lvl>
    <w:lvl w:ilvl="4">
      <w:start w:val="1"/>
      <w:numFmt w:val="decimal"/>
      <w:lvlText w:val="%1.%2.%3.%4.%5."/>
      <w:lvlJc w:val="left"/>
      <w:pPr>
        <w:ind w:left="3453" w:hanging="1185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5">
    <w:nsid w:val="6F68274E"/>
    <w:multiLevelType w:val="multilevel"/>
    <w:tmpl w:val="39F82928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26">
    <w:nsid w:val="77D03EF2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2564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7">
    <w:nsid w:val="79370176"/>
    <w:multiLevelType w:val="hybridMultilevel"/>
    <w:tmpl w:val="45D6A49E"/>
    <w:lvl w:ilvl="0" w:tplc="307A1524">
      <w:start w:val="3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7C5F1543"/>
    <w:multiLevelType w:val="hybridMultilevel"/>
    <w:tmpl w:val="6F6E4F4A"/>
    <w:lvl w:ilvl="0" w:tplc="2362E9B6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8"/>
  </w:num>
  <w:num w:numId="2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22"/>
  </w:num>
  <w:num w:numId="10">
    <w:abstractNumId w:val="1"/>
  </w:num>
  <w:num w:numId="11">
    <w:abstractNumId w:val="24"/>
  </w:num>
  <w:num w:numId="12">
    <w:abstractNumId w:val="26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6"/>
  </w:num>
  <w:num w:numId="16">
    <w:abstractNumId w:val="10"/>
  </w:num>
  <w:num w:numId="17">
    <w:abstractNumId w:val="25"/>
  </w:num>
  <w:num w:numId="18">
    <w:abstractNumId w:val="20"/>
  </w:num>
  <w:num w:numId="19">
    <w:abstractNumId w:val="13"/>
  </w:num>
  <w:num w:numId="20">
    <w:abstractNumId w:val="2"/>
  </w:num>
  <w:num w:numId="21">
    <w:abstractNumId w:val="19"/>
  </w:num>
  <w:num w:numId="22">
    <w:abstractNumId w:val="4"/>
  </w:num>
  <w:num w:numId="23">
    <w:abstractNumId w:val="17"/>
  </w:num>
  <w:num w:numId="24">
    <w:abstractNumId w:val="27"/>
  </w:num>
  <w:num w:numId="25">
    <w:abstractNumId w:val="5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28"/>
  </w:num>
  <w:num w:numId="32">
    <w:abstractNumId w:val="11"/>
  </w:num>
  <w:num w:numId="33">
    <w:abstractNumId w:val="6"/>
  </w:num>
  <w:num w:numId="34">
    <w:abstractNumId w:val="14"/>
  </w:num>
  <w:num w:numId="35">
    <w:abstractNumId w:val="12"/>
  </w:num>
  <w:num w:numId="36">
    <w:abstractNumId w:val="9"/>
  </w:num>
  <w:num w:numId="37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istova Olga">
    <w15:presenceInfo w15:providerId="AD" w15:userId="S::ovchistova@dasreda.ru::10da8143-0d98-4088-b472-b2a667b771c3"/>
  </w15:person>
  <w15:person w15:author="Gusev Anton">
    <w15:presenceInfo w15:providerId="AD" w15:userId="S::aagusev@dasreda.ru::408c9a10-9629-4348-81d2-72512c38a3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2FB"/>
    <w:rsid w:val="00000A92"/>
    <w:rsid w:val="0000366C"/>
    <w:rsid w:val="00011824"/>
    <w:rsid w:val="00011B9E"/>
    <w:rsid w:val="0001247B"/>
    <w:rsid w:val="000129FC"/>
    <w:rsid w:val="0001488F"/>
    <w:rsid w:val="000208E4"/>
    <w:rsid w:val="000252B9"/>
    <w:rsid w:val="00030BD6"/>
    <w:rsid w:val="00052564"/>
    <w:rsid w:val="000526AF"/>
    <w:rsid w:val="00052D4B"/>
    <w:rsid w:val="00056CA4"/>
    <w:rsid w:val="000570D2"/>
    <w:rsid w:val="00061C8D"/>
    <w:rsid w:val="00064257"/>
    <w:rsid w:val="00064702"/>
    <w:rsid w:val="000656C1"/>
    <w:rsid w:val="00065940"/>
    <w:rsid w:val="00070613"/>
    <w:rsid w:val="00070BE8"/>
    <w:rsid w:val="000713AE"/>
    <w:rsid w:val="000766E0"/>
    <w:rsid w:val="000777E1"/>
    <w:rsid w:val="00077D9C"/>
    <w:rsid w:val="00077E45"/>
    <w:rsid w:val="000821C4"/>
    <w:rsid w:val="000823DD"/>
    <w:rsid w:val="00082B6A"/>
    <w:rsid w:val="00090290"/>
    <w:rsid w:val="00092713"/>
    <w:rsid w:val="000952BC"/>
    <w:rsid w:val="00095953"/>
    <w:rsid w:val="00096557"/>
    <w:rsid w:val="00096D6A"/>
    <w:rsid w:val="000A6989"/>
    <w:rsid w:val="000B14DF"/>
    <w:rsid w:val="000C48A8"/>
    <w:rsid w:val="000C4C3B"/>
    <w:rsid w:val="000C4E32"/>
    <w:rsid w:val="000C70AD"/>
    <w:rsid w:val="000D0AA9"/>
    <w:rsid w:val="000D3834"/>
    <w:rsid w:val="000D6703"/>
    <w:rsid w:val="000D7FE7"/>
    <w:rsid w:val="000E0495"/>
    <w:rsid w:val="000E05C4"/>
    <w:rsid w:val="000E0A57"/>
    <w:rsid w:val="000E1CA4"/>
    <w:rsid w:val="000E5D33"/>
    <w:rsid w:val="000F2E7B"/>
    <w:rsid w:val="000F3C3A"/>
    <w:rsid w:val="000F69DE"/>
    <w:rsid w:val="0010365A"/>
    <w:rsid w:val="001045E8"/>
    <w:rsid w:val="001047E3"/>
    <w:rsid w:val="00106259"/>
    <w:rsid w:val="0011070B"/>
    <w:rsid w:val="00111040"/>
    <w:rsid w:val="00112BC7"/>
    <w:rsid w:val="0011315E"/>
    <w:rsid w:val="00114862"/>
    <w:rsid w:val="0011522F"/>
    <w:rsid w:val="001171EB"/>
    <w:rsid w:val="00122FC4"/>
    <w:rsid w:val="0012559B"/>
    <w:rsid w:val="00126211"/>
    <w:rsid w:val="00126D1D"/>
    <w:rsid w:val="001308AC"/>
    <w:rsid w:val="0013096A"/>
    <w:rsid w:val="00135054"/>
    <w:rsid w:val="001430DE"/>
    <w:rsid w:val="00144029"/>
    <w:rsid w:val="00144DAE"/>
    <w:rsid w:val="00145EFB"/>
    <w:rsid w:val="00147A91"/>
    <w:rsid w:val="00153CCD"/>
    <w:rsid w:val="00160244"/>
    <w:rsid w:val="00176A01"/>
    <w:rsid w:val="00181874"/>
    <w:rsid w:val="0018355A"/>
    <w:rsid w:val="001926DE"/>
    <w:rsid w:val="001977EF"/>
    <w:rsid w:val="00197DCD"/>
    <w:rsid w:val="00197F62"/>
    <w:rsid w:val="001A253E"/>
    <w:rsid w:val="001A52D0"/>
    <w:rsid w:val="001A60FE"/>
    <w:rsid w:val="001A610A"/>
    <w:rsid w:val="001A7DD2"/>
    <w:rsid w:val="001B2260"/>
    <w:rsid w:val="001B2547"/>
    <w:rsid w:val="001B35C0"/>
    <w:rsid w:val="001B3D38"/>
    <w:rsid w:val="001B738A"/>
    <w:rsid w:val="001B7C35"/>
    <w:rsid w:val="001C1689"/>
    <w:rsid w:val="001C1BEA"/>
    <w:rsid w:val="001C4F72"/>
    <w:rsid w:val="001C5058"/>
    <w:rsid w:val="001C5D79"/>
    <w:rsid w:val="001D3153"/>
    <w:rsid w:val="001D3A42"/>
    <w:rsid w:val="001D42E9"/>
    <w:rsid w:val="001D436A"/>
    <w:rsid w:val="001D49B5"/>
    <w:rsid w:val="001D66E7"/>
    <w:rsid w:val="001D78EC"/>
    <w:rsid w:val="001E263C"/>
    <w:rsid w:val="001E5881"/>
    <w:rsid w:val="001F24ED"/>
    <w:rsid w:val="00205017"/>
    <w:rsid w:val="002053AC"/>
    <w:rsid w:val="00210806"/>
    <w:rsid w:val="002161A9"/>
    <w:rsid w:val="00216641"/>
    <w:rsid w:val="002314D0"/>
    <w:rsid w:val="002314F2"/>
    <w:rsid w:val="00240143"/>
    <w:rsid w:val="00241321"/>
    <w:rsid w:val="00242711"/>
    <w:rsid w:val="0024398B"/>
    <w:rsid w:val="00247FD5"/>
    <w:rsid w:val="002554E0"/>
    <w:rsid w:val="00257569"/>
    <w:rsid w:val="00264A81"/>
    <w:rsid w:val="00264FE4"/>
    <w:rsid w:val="002676E6"/>
    <w:rsid w:val="00270EB7"/>
    <w:rsid w:val="00272532"/>
    <w:rsid w:val="00273323"/>
    <w:rsid w:val="0027759E"/>
    <w:rsid w:val="00280E70"/>
    <w:rsid w:val="002811BC"/>
    <w:rsid w:val="00282E4A"/>
    <w:rsid w:val="00283491"/>
    <w:rsid w:val="00291263"/>
    <w:rsid w:val="00291953"/>
    <w:rsid w:val="002942D5"/>
    <w:rsid w:val="00294C32"/>
    <w:rsid w:val="0029656C"/>
    <w:rsid w:val="002979BA"/>
    <w:rsid w:val="002A32BF"/>
    <w:rsid w:val="002A7287"/>
    <w:rsid w:val="002B18EB"/>
    <w:rsid w:val="002B6088"/>
    <w:rsid w:val="002B61E8"/>
    <w:rsid w:val="002B7A64"/>
    <w:rsid w:val="002B7A67"/>
    <w:rsid w:val="002B7FFD"/>
    <w:rsid w:val="002C051B"/>
    <w:rsid w:val="002C64F1"/>
    <w:rsid w:val="002D1368"/>
    <w:rsid w:val="002E4A85"/>
    <w:rsid w:val="002F12E9"/>
    <w:rsid w:val="002F3081"/>
    <w:rsid w:val="002F753C"/>
    <w:rsid w:val="003039B8"/>
    <w:rsid w:val="0030423F"/>
    <w:rsid w:val="00305B17"/>
    <w:rsid w:val="003077F1"/>
    <w:rsid w:val="00312AE8"/>
    <w:rsid w:val="00313AD6"/>
    <w:rsid w:val="00315C68"/>
    <w:rsid w:val="00333188"/>
    <w:rsid w:val="00337729"/>
    <w:rsid w:val="003449CB"/>
    <w:rsid w:val="00345148"/>
    <w:rsid w:val="003620B5"/>
    <w:rsid w:val="0036367F"/>
    <w:rsid w:val="003639E3"/>
    <w:rsid w:val="0036796E"/>
    <w:rsid w:val="00374F5B"/>
    <w:rsid w:val="00375D90"/>
    <w:rsid w:val="00375DCC"/>
    <w:rsid w:val="0038126D"/>
    <w:rsid w:val="00382F4F"/>
    <w:rsid w:val="00384A7A"/>
    <w:rsid w:val="0038511E"/>
    <w:rsid w:val="00391252"/>
    <w:rsid w:val="00394F7C"/>
    <w:rsid w:val="003A6EE3"/>
    <w:rsid w:val="003B0F46"/>
    <w:rsid w:val="003C0371"/>
    <w:rsid w:val="003C1CCC"/>
    <w:rsid w:val="003C265B"/>
    <w:rsid w:val="003C487A"/>
    <w:rsid w:val="003C52C2"/>
    <w:rsid w:val="003D0351"/>
    <w:rsid w:val="003D1A11"/>
    <w:rsid w:val="003D467A"/>
    <w:rsid w:val="003D5E64"/>
    <w:rsid w:val="003D7AC6"/>
    <w:rsid w:val="003E12DD"/>
    <w:rsid w:val="003E3922"/>
    <w:rsid w:val="003F033F"/>
    <w:rsid w:val="003F0EA4"/>
    <w:rsid w:val="003F6763"/>
    <w:rsid w:val="00405C8F"/>
    <w:rsid w:val="00410F8E"/>
    <w:rsid w:val="00412FDF"/>
    <w:rsid w:val="004177C6"/>
    <w:rsid w:val="004208CA"/>
    <w:rsid w:val="00425EB5"/>
    <w:rsid w:val="004320AA"/>
    <w:rsid w:val="0043398D"/>
    <w:rsid w:val="00433B19"/>
    <w:rsid w:val="0043662A"/>
    <w:rsid w:val="004372FB"/>
    <w:rsid w:val="004411BC"/>
    <w:rsid w:val="00442490"/>
    <w:rsid w:val="00443CD5"/>
    <w:rsid w:val="00443CF6"/>
    <w:rsid w:val="00444097"/>
    <w:rsid w:val="00447B12"/>
    <w:rsid w:val="00451374"/>
    <w:rsid w:val="0045507C"/>
    <w:rsid w:val="00457DA9"/>
    <w:rsid w:val="0046013F"/>
    <w:rsid w:val="00460D96"/>
    <w:rsid w:val="0046568D"/>
    <w:rsid w:val="00470AD7"/>
    <w:rsid w:val="00470C2A"/>
    <w:rsid w:val="00476F96"/>
    <w:rsid w:val="00485E92"/>
    <w:rsid w:val="00486A91"/>
    <w:rsid w:val="0049138A"/>
    <w:rsid w:val="00496C9B"/>
    <w:rsid w:val="00497A65"/>
    <w:rsid w:val="004A2972"/>
    <w:rsid w:val="004A5446"/>
    <w:rsid w:val="004B2EA1"/>
    <w:rsid w:val="004B3757"/>
    <w:rsid w:val="004B7F5B"/>
    <w:rsid w:val="004C0B40"/>
    <w:rsid w:val="004C51B6"/>
    <w:rsid w:val="004C5583"/>
    <w:rsid w:val="004C6919"/>
    <w:rsid w:val="004D0134"/>
    <w:rsid w:val="004D1FF6"/>
    <w:rsid w:val="004D7696"/>
    <w:rsid w:val="004E1D00"/>
    <w:rsid w:val="004E47C2"/>
    <w:rsid w:val="004F2258"/>
    <w:rsid w:val="004F38D1"/>
    <w:rsid w:val="004F426E"/>
    <w:rsid w:val="004F64E9"/>
    <w:rsid w:val="004F696B"/>
    <w:rsid w:val="0050702B"/>
    <w:rsid w:val="00510593"/>
    <w:rsid w:val="005107E3"/>
    <w:rsid w:val="00515F5E"/>
    <w:rsid w:val="00516458"/>
    <w:rsid w:val="00520E32"/>
    <w:rsid w:val="00522FDE"/>
    <w:rsid w:val="00524451"/>
    <w:rsid w:val="005256B4"/>
    <w:rsid w:val="00525B1C"/>
    <w:rsid w:val="00526CFF"/>
    <w:rsid w:val="0053241D"/>
    <w:rsid w:val="00535295"/>
    <w:rsid w:val="005364FB"/>
    <w:rsid w:val="00537C03"/>
    <w:rsid w:val="00544705"/>
    <w:rsid w:val="005503E4"/>
    <w:rsid w:val="00551DD6"/>
    <w:rsid w:val="00552F57"/>
    <w:rsid w:val="00555384"/>
    <w:rsid w:val="00557B9E"/>
    <w:rsid w:val="00561886"/>
    <w:rsid w:val="005637D8"/>
    <w:rsid w:val="00564059"/>
    <w:rsid w:val="005640F8"/>
    <w:rsid w:val="005642E8"/>
    <w:rsid w:val="00565ABB"/>
    <w:rsid w:val="00565C52"/>
    <w:rsid w:val="0056634D"/>
    <w:rsid w:val="005666A6"/>
    <w:rsid w:val="00566766"/>
    <w:rsid w:val="00571BBF"/>
    <w:rsid w:val="005735F4"/>
    <w:rsid w:val="00573C08"/>
    <w:rsid w:val="005779DE"/>
    <w:rsid w:val="00580B56"/>
    <w:rsid w:val="00581113"/>
    <w:rsid w:val="00581868"/>
    <w:rsid w:val="00582AB1"/>
    <w:rsid w:val="00583DF5"/>
    <w:rsid w:val="00585C9D"/>
    <w:rsid w:val="00591120"/>
    <w:rsid w:val="005939B2"/>
    <w:rsid w:val="005B3356"/>
    <w:rsid w:val="005B3571"/>
    <w:rsid w:val="005B4A77"/>
    <w:rsid w:val="005B7EC2"/>
    <w:rsid w:val="005C4830"/>
    <w:rsid w:val="005C5BC3"/>
    <w:rsid w:val="005D132B"/>
    <w:rsid w:val="005E0E81"/>
    <w:rsid w:val="005E1B03"/>
    <w:rsid w:val="005E5D8C"/>
    <w:rsid w:val="005E6C6D"/>
    <w:rsid w:val="005E7E6E"/>
    <w:rsid w:val="005F5A96"/>
    <w:rsid w:val="00607FDC"/>
    <w:rsid w:val="00614ACC"/>
    <w:rsid w:val="00616F3B"/>
    <w:rsid w:val="00620947"/>
    <w:rsid w:val="006219C7"/>
    <w:rsid w:val="00621EB0"/>
    <w:rsid w:val="00624C1F"/>
    <w:rsid w:val="0063133B"/>
    <w:rsid w:val="00632E9A"/>
    <w:rsid w:val="006413E8"/>
    <w:rsid w:val="00644820"/>
    <w:rsid w:val="00653A83"/>
    <w:rsid w:val="0065613C"/>
    <w:rsid w:val="0066165B"/>
    <w:rsid w:val="0066423A"/>
    <w:rsid w:val="006656D8"/>
    <w:rsid w:val="00667DE9"/>
    <w:rsid w:val="00672940"/>
    <w:rsid w:val="00672BAB"/>
    <w:rsid w:val="0067320C"/>
    <w:rsid w:val="00673C34"/>
    <w:rsid w:val="00675884"/>
    <w:rsid w:val="0068196C"/>
    <w:rsid w:val="00684646"/>
    <w:rsid w:val="00691FFB"/>
    <w:rsid w:val="006926E8"/>
    <w:rsid w:val="006935EC"/>
    <w:rsid w:val="00693CAB"/>
    <w:rsid w:val="00695BC5"/>
    <w:rsid w:val="006A2AFC"/>
    <w:rsid w:val="006A4B9B"/>
    <w:rsid w:val="006A4C4F"/>
    <w:rsid w:val="006A4DD2"/>
    <w:rsid w:val="006A5D2F"/>
    <w:rsid w:val="006A73B5"/>
    <w:rsid w:val="006A76ED"/>
    <w:rsid w:val="006B4236"/>
    <w:rsid w:val="006B4589"/>
    <w:rsid w:val="006B62A4"/>
    <w:rsid w:val="006C0518"/>
    <w:rsid w:val="006C7C6A"/>
    <w:rsid w:val="006D0254"/>
    <w:rsid w:val="006D2C06"/>
    <w:rsid w:val="006D50F0"/>
    <w:rsid w:val="006D6CD6"/>
    <w:rsid w:val="006E0003"/>
    <w:rsid w:val="006F09E5"/>
    <w:rsid w:val="0070408B"/>
    <w:rsid w:val="00705A8D"/>
    <w:rsid w:val="00712117"/>
    <w:rsid w:val="00712174"/>
    <w:rsid w:val="0071232A"/>
    <w:rsid w:val="00722648"/>
    <w:rsid w:val="00735AA1"/>
    <w:rsid w:val="0074143B"/>
    <w:rsid w:val="00743152"/>
    <w:rsid w:val="0074479B"/>
    <w:rsid w:val="007455C0"/>
    <w:rsid w:val="0074668E"/>
    <w:rsid w:val="00746C45"/>
    <w:rsid w:val="007519CE"/>
    <w:rsid w:val="00753BE3"/>
    <w:rsid w:val="00765BA0"/>
    <w:rsid w:val="00767B09"/>
    <w:rsid w:val="007801F4"/>
    <w:rsid w:val="007821B6"/>
    <w:rsid w:val="00785825"/>
    <w:rsid w:val="00790D5B"/>
    <w:rsid w:val="007952FA"/>
    <w:rsid w:val="007A0A20"/>
    <w:rsid w:val="007B3A6E"/>
    <w:rsid w:val="007B6B43"/>
    <w:rsid w:val="007B735D"/>
    <w:rsid w:val="007C256D"/>
    <w:rsid w:val="007C2B52"/>
    <w:rsid w:val="007C2C53"/>
    <w:rsid w:val="007C4990"/>
    <w:rsid w:val="007C5F6E"/>
    <w:rsid w:val="007D5EA1"/>
    <w:rsid w:val="007D67E9"/>
    <w:rsid w:val="007D69E2"/>
    <w:rsid w:val="007E17A1"/>
    <w:rsid w:val="007E1E04"/>
    <w:rsid w:val="007E316D"/>
    <w:rsid w:val="007E39FE"/>
    <w:rsid w:val="007E467E"/>
    <w:rsid w:val="007E487B"/>
    <w:rsid w:val="007E5349"/>
    <w:rsid w:val="007E5CC5"/>
    <w:rsid w:val="008004AA"/>
    <w:rsid w:val="00803852"/>
    <w:rsid w:val="00807215"/>
    <w:rsid w:val="008103AD"/>
    <w:rsid w:val="00812FBE"/>
    <w:rsid w:val="00814CD9"/>
    <w:rsid w:val="00817766"/>
    <w:rsid w:val="00822398"/>
    <w:rsid w:val="00822511"/>
    <w:rsid w:val="00822892"/>
    <w:rsid w:val="008264C2"/>
    <w:rsid w:val="008278C4"/>
    <w:rsid w:val="00831706"/>
    <w:rsid w:val="00831733"/>
    <w:rsid w:val="008343EA"/>
    <w:rsid w:val="00837002"/>
    <w:rsid w:val="008373CC"/>
    <w:rsid w:val="00850ADB"/>
    <w:rsid w:val="0085756B"/>
    <w:rsid w:val="0085772C"/>
    <w:rsid w:val="0086118D"/>
    <w:rsid w:val="00861E83"/>
    <w:rsid w:val="00863772"/>
    <w:rsid w:val="0086530D"/>
    <w:rsid w:val="008666FA"/>
    <w:rsid w:val="008734DB"/>
    <w:rsid w:val="008802AF"/>
    <w:rsid w:val="0088062B"/>
    <w:rsid w:val="00881506"/>
    <w:rsid w:val="0088721E"/>
    <w:rsid w:val="0089053C"/>
    <w:rsid w:val="008940EE"/>
    <w:rsid w:val="008957EB"/>
    <w:rsid w:val="008A1B3F"/>
    <w:rsid w:val="008A43C6"/>
    <w:rsid w:val="008B51C8"/>
    <w:rsid w:val="008B7445"/>
    <w:rsid w:val="008C23FF"/>
    <w:rsid w:val="008C3004"/>
    <w:rsid w:val="008C3896"/>
    <w:rsid w:val="008C38DC"/>
    <w:rsid w:val="008C4AB6"/>
    <w:rsid w:val="008C6524"/>
    <w:rsid w:val="008D50B3"/>
    <w:rsid w:val="008D72AB"/>
    <w:rsid w:val="008E1FD1"/>
    <w:rsid w:val="008E5160"/>
    <w:rsid w:val="009007FF"/>
    <w:rsid w:val="0090549C"/>
    <w:rsid w:val="00906D64"/>
    <w:rsid w:val="00906F3A"/>
    <w:rsid w:val="00907116"/>
    <w:rsid w:val="00910FA5"/>
    <w:rsid w:val="00912B05"/>
    <w:rsid w:val="00914E3F"/>
    <w:rsid w:val="00917E40"/>
    <w:rsid w:val="00923C8C"/>
    <w:rsid w:val="00927E3E"/>
    <w:rsid w:val="0093004E"/>
    <w:rsid w:val="00935635"/>
    <w:rsid w:val="00936168"/>
    <w:rsid w:val="00942601"/>
    <w:rsid w:val="00943F83"/>
    <w:rsid w:val="00945F5B"/>
    <w:rsid w:val="0095377C"/>
    <w:rsid w:val="00961F10"/>
    <w:rsid w:val="00966CA2"/>
    <w:rsid w:val="00970D4A"/>
    <w:rsid w:val="00973A35"/>
    <w:rsid w:val="00977F62"/>
    <w:rsid w:val="00981940"/>
    <w:rsid w:val="00982DAC"/>
    <w:rsid w:val="00986BD8"/>
    <w:rsid w:val="00986DFF"/>
    <w:rsid w:val="00986EBB"/>
    <w:rsid w:val="009875BF"/>
    <w:rsid w:val="0099181F"/>
    <w:rsid w:val="009937C3"/>
    <w:rsid w:val="0099448D"/>
    <w:rsid w:val="00995F51"/>
    <w:rsid w:val="009A5034"/>
    <w:rsid w:val="009B07F5"/>
    <w:rsid w:val="009B1B13"/>
    <w:rsid w:val="009B35DA"/>
    <w:rsid w:val="009B4A37"/>
    <w:rsid w:val="009B4CA6"/>
    <w:rsid w:val="009B6EAF"/>
    <w:rsid w:val="009C147A"/>
    <w:rsid w:val="009D34C4"/>
    <w:rsid w:val="009D5187"/>
    <w:rsid w:val="009D5E7D"/>
    <w:rsid w:val="009D78F2"/>
    <w:rsid w:val="009D7B05"/>
    <w:rsid w:val="009E55D4"/>
    <w:rsid w:val="009E6918"/>
    <w:rsid w:val="009F3B37"/>
    <w:rsid w:val="00A0521B"/>
    <w:rsid w:val="00A10186"/>
    <w:rsid w:val="00A10AB3"/>
    <w:rsid w:val="00A10B3F"/>
    <w:rsid w:val="00A13AB4"/>
    <w:rsid w:val="00A20405"/>
    <w:rsid w:val="00A2441A"/>
    <w:rsid w:val="00A24BEB"/>
    <w:rsid w:val="00A2770A"/>
    <w:rsid w:val="00A32289"/>
    <w:rsid w:val="00A345A9"/>
    <w:rsid w:val="00A34700"/>
    <w:rsid w:val="00A509FA"/>
    <w:rsid w:val="00A515FF"/>
    <w:rsid w:val="00A519E6"/>
    <w:rsid w:val="00A54EE6"/>
    <w:rsid w:val="00A638EE"/>
    <w:rsid w:val="00A63BF9"/>
    <w:rsid w:val="00A67AED"/>
    <w:rsid w:val="00A707D7"/>
    <w:rsid w:val="00A721FA"/>
    <w:rsid w:val="00A7307F"/>
    <w:rsid w:val="00A76B28"/>
    <w:rsid w:val="00A817C5"/>
    <w:rsid w:val="00A81927"/>
    <w:rsid w:val="00A8238A"/>
    <w:rsid w:val="00A833E1"/>
    <w:rsid w:val="00A84437"/>
    <w:rsid w:val="00A856F9"/>
    <w:rsid w:val="00A85F3D"/>
    <w:rsid w:val="00A967EA"/>
    <w:rsid w:val="00A96CE7"/>
    <w:rsid w:val="00AA19AB"/>
    <w:rsid w:val="00AA395B"/>
    <w:rsid w:val="00AA3ABF"/>
    <w:rsid w:val="00AA556A"/>
    <w:rsid w:val="00AA6465"/>
    <w:rsid w:val="00AB3593"/>
    <w:rsid w:val="00AB3EB5"/>
    <w:rsid w:val="00AB400B"/>
    <w:rsid w:val="00AB60CB"/>
    <w:rsid w:val="00AC3DD6"/>
    <w:rsid w:val="00AD031F"/>
    <w:rsid w:val="00AD46ED"/>
    <w:rsid w:val="00AD5D2B"/>
    <w:rsid w:val="00AD74B2"/>
    <w:rsid w:val="00AE1170"/>
    <w:rsid w:val="00AE1801"/>
    <w:rsid w:val="00AE2BAA"/>
    <w:rsid w:val="00AF505D"/>
    <w:rsid w:val="00AF7746"/>
    <w:rsid w:val="00B01BBA"/>
    <w:rsid w:val="00B02856"/>
    <w:rsid w:val="00B039A7"/>
    <w:rsid w:val="00B11C97"/>
    <w:rsid w:val="00B12099"/>
    <w:rsid w:val="00B12F22"/>
    <w:rsid w:val="00B23D58"/>
    <w:rsid w:val="00B31BBA"/>
    <w:rsid w:val="00B31FD4"/>
    <w:rsid w:val="00B40221"/>
    <w:rsid w:val="00B41571"/>
    <w:rsid w:val="00B43EA0"/>
    <w:rsid w:val="00B45264"/>
    <w:rsid w:val="00B459C0"/>
    <w:rsid w:val="00B46A34"/>
    <w:rsid w:val="00B52D6E"/>
    <w:rsid w:val="00B5544C"/>
    <w:rsid w:val="00B6345D"/>
    <w:rsid w:val="00B63FE8"/>
    <w:rsid w:val="00B75349"/>
    <w:rsid w:val="00B76FB0"/>
    <w:rsid w:val="00B77459"/>
    <w:rsid w:val="00B828E0"/>
    <w:rsid w:val="00B84E72"/>
    <w:rsid w:val="00B8538D"/>
    <w:rsid w:val="00B85F69"/>
    <w:rsid w:val="00B90287"/>
    <w:rsid w:val="00B90B92"/>
    <w:rsid w:val="00B91226"/>
    <w:rsid w:val="00B96304"/>
    <w:rsid w:val="00BA1537"/>
    <w:rsid w:val="00BA435D"/>
    <w:rsid w:val="00BA55FB"/>
    <w:rsid w:val="00BA6223"/>
    <w:rsid w:val="00BB7161"/>
    <w:rsid w:val="00BC1901"/>
    <w:rsid w:val="00BC2DCA"/>
    <w:rsid w:val="00BC421C"/>
    <w:rsid w:val="00BC7139"/>
    <w:rsid w:val="00BD1D52"/>
    <w:rsid w:val="00BD1DA5"/>
    <w:rsid w:val="00BD7217"/>
    <w:rsid w:val="00BD74E0"/>
    <w:rsid w:val="00BD7A34"/>
    <w:rsid w:val="00BE0042"/>
    <w:rsid w:val="00BE4F59"/>
    <w:rsid w:val="00BE6D2B"/>
    <w:rsid w:val="00BE7C60"/>
    <w:rsid w:val="00BF5A62"/>
    <w:rsid w:val="00BF7361"/>
    <w:rsid w:val="00C067F0"/>
    <w:rsid w:val="00C12BA7"/>
    <w:rsid w:val="00C12F23"/>
    <w:rsid w:val="00C138AA"/>
    <w:rsid w:val="00C1420E"/>
    <w:rsid w:val="00C157F7"/>
    <w:rsid w:val="00C2137D"/>
    <w:rsid w:val="00C2543B"/>
    <w:rsid w:val="00C2596A"/>
    <w:rsid w:val="00C25FBA"/>
    <w:rsid w:val="00C27F67"/>
    <w:rsid w:val="00C31ADB"/>
    <w:rsid w:val="00C31FF8"/>
    <w:rsid w:val="00C34AB1"/>
    <w:rsid w:val="00C37E5D"/>
    <w:rsid w:val="00C42E48"/>
    <w:rsid w:val="00C43290"/>
    <w:rsid w:val="00C509C7"/>
    <w:rsid w:val="00C50E08"/>
    <w:rsid w:val="00C53107"/>
    <w:rsid w:val="00C53BB4"/>
    <w:rsid w:val="00C548B1"/>
    <w:rsid w:val="00C57C0F"/>
    <w:rsid w:val="00C60F71"/>
    <w:rsid w:val="00C654D6"/>
    <w:rsid w:val="00C669C5"/>
    <w:rsid w:val="00C717EC"/>
    <w:rsid w:val="00C71C44"/>
    <w:rsid w:val="00C7636D"/>
    <w:rsid w:val="00C777D3"/>
    <w:rsid w:val="00C83075"/>
    <w:rsid w:val="00C87539"/>
    <w:rsid w:val="00C9280B"/>
    <w:rsid w:val="00C938B0"/>
    <w:rsid w:val="00C93A1C"/>
    <w:rsid w:val="00C97FEF"/>
    <w:rsid w:val="00CA6558"/>
    <w:rsid w:val="00CB3FED"/>
    <w:rsid w:val="00CC0620"/>
    <w:rsid w:val="00CC3876"/>
    <w:rsid w:val="00CC3E7B"/>
    <w:rsid w:val="00CD11EE"/>
    <w:rsid w:val="00CD20CF"/>
    <w:rsid w:val="00CD2BA1"/>
    <w:rsid w:val="00CD3B61"/>
    <w:rsid w:val="00CD60DA"/>
    <w:rsid w:val="00CE0BBA"/>
    <w:rsid w:val="00CE42F1"/>
    <w:rsid w:val="00CF0968"/>
    <w:rsid w:val="00CF1A56"/>
    <w:rsid w:val="00CF422C"/>
    <w:rsid w:val="00CF523B"/>
    <w:rsid w:val="00CF589C"/>
    <w:rsid w:val="00CF6C52"/>
    <w:rsid w:val="00D00360"/>
    <w:rsid w:val="00D10A4F"/>
    <w:rsid w:val="00D158C6"/>
    <w:rsid w:val="00D17109"/>
    <w:rsid w:val="00D175AD"/>
    <w:rsid w:val="00D2090A"/>
    <w:rsid w:val="00D30AF1"/>
    <w:rsid w:val="00D32D16"/>
    <w:rsid w:val="00D34DFE"/>
    <w:rsid w:val="00D4342F"/>
    <w:rsid w:val="00D47CC9"/>
    <w:rsid w:val="00D5351C"/>
    <w:rsid w:val="00D63576"/>
    <w:rsid w:val="00D65F5E"/>
    <w:rsid w:val="00D7038B"/>
    <w:rsid w:val="00D751D3"/>
    <w:rsid w:val="00D766CC"/>
    <w:rsid w:val="00D803D6"/>
    <w:rsid w:val="00D807EC"/>
    <w:rsid w:val="00D82A40"/>
    <w:rsid w:val="00D82EB5"/>
    <w:rsid w:val="00D911E8"/>
    <w:rsid w:val="00D970E2"/>
    <w:rsid w:val="00D975C5"/>
    <w:rsid w:val="00DA3ECA"/>
    <w:rsid w:val="00DA7442"/>
    <w:rsid w:val="00DB2F01"/>
    <w:rsid w:val="00DB3136"/>
    <w:rsid w:val="00DC3E53"/>
    <w:rsid w:val="00DC45F3"/>
    <w:rsid w:val="00DC6939"/>
    <w:rsid w:val="00DD3470"/>
    <w:rsid w:val="00DD3CEA"/>
    <w:rsid w:val="00DD436D"/>
    <w:rsid w:val="00DD5B8D"/>
    <w:rsid w:val="00DD6261"/>
    <w:rsid w:val="00DF058B"/>
    <w:rsid w:val="00DF6DFC"/>
    <w:rsid w:val="00E03216"/>
    <w:rsid w:val="00E04B6F"/>
    <w:rsid w:val="00E058C5"/>
    <w:rsid w:val="00E05FAB"/>
    <w:rsid w:val="00E11385"/>
    <w:rsid w:val="00E14AB2"/>
    <w:rsid w:val="00E164DB"/>
    <w:rsid w:val="00E16912"/>
    <w:rsid w:val="00E21D6A"/>
    <w:rsid w:val="00E25E87"/>
    <w:rsid w:val="00E322A2"/>
    <w:rsid w:val="00E32F4F"/>
    <w:rsid w:val="00E347F9"/>
    <w:rsid w:val="00E3592F"/>
    <w:rsid w:val="00E40883"/>
    <w:rsid w:val="00E4160A"/>
    <w:rsid w:val="00E4519A"/>
    <w:rsid w:val="00E45A77"/>
    <w:rsid w:val="00E50808"/>
    <w:rsid w:val="00E517C2"/>
    <w:rsid w:val="00E519A8"/>
    <w:rsid w:val="00E570F6"/>
    <w:rsid w:val="00E65D2A"/>
    <w:rsid w:val="00E665A0"/>
    <w:rsid w:val="00E66AD9"/>
    <w:rsid w:val="00E725C2"/>
    <w:rsid w:val="00E84FE0"/>
    <w:rsid w:val="00E91331"/>
    <w:rsid w:val="00E937D6"/>
    <w:rsid w:val="00E97208"/>
    <w:rsid w:val="00EA1B10"/>
    <w:rsid w:val="00EA2636"/>
    <w:rsid w:val="00EA3A8F"/>
    <w:rsid w:val="00EA5FF1"/>
    <w:rsid w:val="00EA6889"/>
    <w:rsid w:val="00EA73CA"/>
    <w:rsid w:val="00EB165F"/>
    <w:rsid w:val="00EB584C"/>
    <w:rsid w:val="00EB7BE3"/>
    <w:rsid w:val="00EC21ED"/>
    <w:rsid w:val="00EC2DE5"/>
    <w:rsid w:val="00EC2EEB"/>
    <w:rsid w:val="00EC3509"/>
    <w:rsid w:val="00EC6157"/>
    <w:rsid w:val="00EC7122"/>
    <w:rsid w:val="00ED0A1C"/>
    <w:rsid w:val="00ED2E6B"/>
    <w:rsid w:val="00ED5216"/>
    <w:rsid w:val="00ED56FE"/>
    <w:rsid w:val="00ED5B51"/>
    <w:rsid w:val="00ED6C9A"/>
    <w:rsid w:val="00EE0C30"/>
    <w:rsid w:val="00EF3264"/>
    <w:rsid w:val="00EF487B"/>
    <w:rsid w:val="00EF5450"/>
    <w:rsid w:val="00F00AD9"/>
    <w:rsid w:val="00F0189A"/>
    <w:rsid w:val="00F01E12"/>
    <w:rsid w:val="00F0216C"/>
    <w:rsid w:val="00F07BE6"/>
    <w:rsid w:val="00F1017B"/>
    <w:rsid w:val="00F11BD6"/>
    <w:rsid w:val="00F13DE2"/>
    <w:rsid w:val="00F434A8"/>
    <w:rsid w:val="00F555EA"/>
    <w:rsid w:val="00F67106"/>
    <w:rsid w:val="00F672BF"/>
    <w:rsid w:val="00F70955"/>
    <w:rsid w:val="00F7248F"/>
    <w:rsid w:val="00F7376B"/>
    <w:rsid w:val="00F8045A"/>
    <w:rsid w:val="00F8640A"/>
    <w:rsid w:val="00F8693E"/>
    <w:rsid w:val="00F93075"/>
    <w:rsid w:val="00FA0C18"/>
    <w:rsid w:val="00FA1D4C"/>
    <w:rsid w:val="00FA3D1E"/>
    <w:rsid w:val="00FA55D8"/>
    <w:rsid w:val="00FA627D"/>
    <w:rsid w:val="00FA7E50"/>
    <w:rsid w:val="00FB098D"/>
    <w:rsid w:val="00FB2CFF"/>
    <w:rsid w:val="00FB5303"/>
    <w:rsid w:val="00FB61CA"/>
    <w:rsid w:val="00FC20CF"/>
    <w:rsid w:val="00FC547F"/>
    <w:rsid w:val="00FC601A"/>
    <w:rsid w:val="00FD08BC"/>
    <w:rsid w:val="00FD0C24"/>
    <w:rsid w:val="00FD23E1"/>
    <w:rsid w:val="00FD3221"/>
    <w:rsid w:val="00FD4E11"/>
    <w:rsid w:val="00FD6C5D"/>
    <w:rsid w:val="00FD6FFB"/>
    <w:rsid w:val="00FD7E23"/>
    <w:rsid w:val="00FE6D8F"/>
    <w:rsid w:val="00FF2EDF"/>
    <w:rsid w:val="00FF7597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B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1B"/>
  </w:style>
  <w:style w:type="paragraph" w:styleId="1">
    <w:name w:val="heading 1"/>
    <w:basedOn w:val="a"/>
    <w:next w:val="a"/>
    <w:link w:val="10"/>
    <w:uiPriority w:val="9"/>
    <w:qFormat/>
    <w:rsid w:val="00F00AD9"/>
    <w:pPr>
      <w:keepNext/>
      <w:keepLines/>
      <w:numPr>
        <w:numId w:val="12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00AD9"/>
    <w:pPr>
      <w:keepNext/>
      <w:keepLines/>
      <w:numPr>
        <w:ilvl w:val="1"/>
        <w:numId w:val="1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00AD9"/>
    <w:pPr>
      <w:keepNext/>
      <w:keepLines/>
      <w:numPr>
        <w:ilvl w:val="2"/>
        <w:numId w:val="12"/>
      </w:numPr>
      <w:spacing w:before="40" w:after="0"/>
      <w:ind w:left="72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AD9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AD9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AD9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AD9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AD9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AD9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7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2F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3E53"/>
    <w:pPr>
      <w:ind w:left="720"/>
      <w:contextualSpacing/>
    </w:pPr>
  </w:style>
  <w:style w:type="paragraph" w:customStyle="1" w:styleId="Default">
    <w:name w:val="Default"/>
    <w:rsid w:val="00DC3E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51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rsid w:val="00EB584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B584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A8238A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8B5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A13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945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59"/>
    <w:rsid w:val="00DD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0821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00A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00A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00A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00AD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0AD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0A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00AD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F00A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00A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110">
    <w:name w:val="Сетка таблицы11"/>
    <w:basedOn w:val="a1"/>
    <w:next w:val="a3"/>
    <w:uiPriority w:val="59"/>
    <w:rsid w:val="00F00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F00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3"/>
    <w:uiPriority w:val="59"/>
    <w:rsid w:val="00F00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3"/>
    <w:uiPriority w:val="59"/>
    <w:rsid w:val="00F00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3"/>
    <w:uiPriority w:val="59"/>
    <w:rsid w:val="00F00A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563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563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59"/>
    <w:rsid w:val="00563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3"/>
    <w:uiPriority w:val="59"/>
    <w:rsid w:val="00563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3"/>
    <w:uiPriority w:val="59"/>
    <w:rsid w:val="005637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D5D2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AD5D2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AD5D2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5D2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D5D2B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AD74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1B"/>
  </w:style>
  <w:style w:type="paragraph" w:styleId="1">
    <w:name w:val="heading 1"/>
    <w:basedOn w:val="a"/>
    <w:next w:val="a"/>
    <w:link w:val="10"/>
    <w:uiPriority w:val="9"/>
    <w:qFormat/>
    <w:rsid w:val="00F00AD9"/>
    <w:pPr>
      <w:keepNext/>
      <w:keepLines/>
      <w:numPr>
        <w:numId w:val="12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00AD9"/>
    <w:pPr>
      <w:keepNext/>
      <w:keepLines/>
      <w:numPr>
        <w:ilvl w:val="1"/>
        <w:numId w:val="1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00AD9"/>
    <w:pPr>
      <w:keepNext/>
      <w:keepLines/>
      <w:numPr>
        <w:ilvl w:val="2"/>
        <w:numId w:val="12"/>
      </w:numPr>
      <w:spacing w:before="40" w:after="0"/>
      <w:ind w:left="72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AD9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AD9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AD9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AD9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AD9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AD9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7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2F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3E53"/>
    <w:pPr>
      <w:ind w:left="720"/>
      <w:contextualSpacing/>
    </w:pPr>
  </w:style>
  <w:style w:type="paragraph" w:customStyle="1" w:styleId="Default">
    <w:name w:val="Default"/>
    <w:rsid w:val="00DC3E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51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rsid w:val="00EB584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B584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A8238A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8B5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A13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945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59"/>
    <w:rsid w:val="00DD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0821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00A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00A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00A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00AD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0AD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0A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00AD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F00A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00A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110">
    <w:name w:val="Сетка таблицы11"/>
    <w:basedOn w:val="a1"/>
    <w:next w:val="a3"/>
    <w:uiPriority w:val="59"/>
    <w:rsid w:val="00F00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F00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3"/>
    <w:uiPriority w:val="59"/>
    <w:rsid w:val="00F00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3"/>
    <w:uiPriority w:val="59"/>
    <w:rsid w:val="00F00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3"/>
    <w:uiPriority w:val="59"/>
    <w:rsid w:val="00F00A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563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563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59"/>
    <w:rsid w:val="00563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3"/>
    <w:uiPriority w:val="59"/>
    <w:rsid w:val="00563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3"/>
    <w:uiPriority w:val="59"/>
    <w:rsid w:val="005637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D5D2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AD5D2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AD5D2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5D2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D5D2B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AD74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http://www.mfc76.ru/" TargetMode="Externa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3CB52-35B9-491B-9083-34E602FF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 ЯО "МФЦ"</Company>
  <LinksUpToDate>false</LinksUpToDate>
  <CharactersWithSpaces>11245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Данненманн</dc:creator>
  <cp:lastModifiedBy>Киселев Михаил Анатольевич</cp:lastModifiedBy>
  <cp:revision>2</cp:revision>
  <cp:lastPrinted>2024-08-22T08:31:00Z</cp:lastPrinted>
  <dcterms:created xsi:type="dcterms:W3CDTF">2024-08-23T06:13:00Z</dcterms:created>
  <dcterms:modified xsi:type="dcterms:W3CDTF">2024-08-23T06:13:00Z</dcterms:modified>
</cp:coreProperties>
</file>